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D09" w:rsidRPr="0059573A" w:rsidRDefault="00817D09" w:rsidP="005324B9">
      <w:pPr>
        <w:widowControl/>
        <w:adjustRightInd w:val="0"/>
        <w:jc w:val="center"/>
        <w:rPr>
          <w:rFonts w:ascii="標楷體" w:eastAsia="標楷體" w:hAnsi="標楷體"/>
          <w:b/>
          <w:bCs/>
          <w:sz w:val="40"/>
          <w:szCs w:val="40"/>
        </w:rPr>
      </w:pPr>
      <w:bookmarkStart w:id="0" w:name="_GoBack"/>
      <w:r w:rsidRPr="0059573A">
        <w:rPr>
          <w:rFonts w:ascii="標楷體" w:eastAsia="標楷體" w:hAnsi="標楷體" w:hint="eastAsia"/>
          <w:b/>
          <w:bCs/>
          <w:sz w:val="40"/>
          <w:szCs w:val="40"/>
        </w:rPr>
        <w:t>新竹市</w:t>
      </w:r>
      <w:r w:rsidR="00F05293" w:rsidRPr="0059573A">
        <w:rPr>
          <w:rFonts w:ascii="標楷體" w:eastAsia="標楷體" w:hAnsi="標楷體" w:hint="eastAsia"/>
          <w:b/>
          <w:bCs/>
          <w:sz w:val="40"/>
          <w:szCs w:val="40"/>
        </w:rPr>
        <w:t>1</w:t>
      </w:r>
      <w:r w:rsidR="009A4B17">
        <w:rPr>
          <w:rFonts w:ascii="標楷體" w:eastAsia="標楷體" w:hAnsi="標楷體" w:hint="eastAsia"/>
          <w:b/>
          <w:bCs/>
          <w:sz w:val="40"/>
          <w:szCs w:val="40"/>
        </w:rPr>
        <w:t>1</w:t>
      </w:r>
      <w:r w:rsidR="006657E8">
        <w:rPr>
          <w:rFonts w:ascii="標楷體" w:eastAsia="標楷體" w:hAnsi="標楷體" w:hint="eastAsia"/>
          <w:b/>
          <w:bCs/>
          <w:sz w:val="40"/>
          <w:szCs w:val="40"/>
        </w:rPr>
        <w:t>3</w:t>
      </w:r>
      <w:r w:rsidR="003B5333">
        <w:rPr>
          <w:rFonts w:ascii="標楷體" w:eastAsia="標楷體" w:hAnsi="標楷體" w:hint="eastAsia"/>
          <w:b/>
          <w:bCs/>
          <w:sz w:val="40"/>
          <w:szCs w:val="40"/>
        </w:rPr>
        <w:t>學</w:t>
      </w:r>
      <w:r w:rsidRPr="0059573A">
        <w:rPr>
          <w:rFonts w:ascii="標楷體" w:eastAsia="標楷體" w:hAnsi="標楷體" w:hint="eastAsia"/>
          <w:b/>
          <w:bCs/>
          <w:sz w:val="40"/>
          <w:szCs w:val="40"/>
        </w:rPr>
        <w:t>年</w:t>
      </w:r>
      <w:r w:rsidR="00886064">
        <w:rPr>
          <w:rFonts w:ascii="標楷體" w:eastAsia="標楷體" w:hAnsi="標楷體" w:hint="eastAsia"/>
          <w:b/>
          <w:bCs/>
          <w:sz w:val="40"/>
          <w:szCs w:val="40"/>
        </w:rPr>
        <w:t>度</w:t>
      </w:r>
      <w:r w:rsidRPr="0059573A">
        <w:rPr>
          <w:rFonts w:ascii="標楷體" w:eastAsia="標楷體" w:hAnsi="標楷體" w:hint="eastAsia"/>
          <w:b/>
          <w:bCs/>
          <w:sz w:val="40"/>
          <w:szCs w:val="40"/>
        </w:rPr>
        <w:t>國小奧林匹亞</w:t>
      </w:r>
      <w:r w:rsidR="0013258F" w:rsidRPr="0059573A">
        <w:rPr>
          <w:rFonts w:ascii="標楷體" w:eastAsia="標楷體" w:hAnsi="標楷體" w:hint="eastAsia"/>
          <w:b/>
          <w:bCs/>
          <w:sz w:val="40"/>
          <w:szCs w:val="40"/>
        </w:rPr>
        <w:t>動手玩科學</w:t>
      </w:r>
      <w:r w:rsidR="00A810FC" w:rsidRPr="0059573A">
        <w:rPr>
          <w:rFonts w:ascii="標楷體" w:eastAsia="標楷體" w:hAnsi="標楷體" w:hint="eastAsia"/>
          <w:b/>
          <w:bCs/>
          <w:sz w:val="40"/>
          <w:szCs w:val="40"/>
        </w:rPr>
        <w:t>競賽</w:t>
      </w:r>
      <w:r w:rsidRPr="0059573A">
        <w:rPr>
          <w:rFonts w:ascii="標楷體" w:eastAsia="標楷體" w:hAnsi="標楷體" w:hint="eastAsia"/>
          <w:b/>
          <w:bCs/>
          <w:sz w:val="40"/>
          <w:szCs w:val="40"/>
        </w:rPr>
        <w:t>實施計畫</w:t>
      </w:r>
      <w:bookmarkEnd w:id="0"/>
    </w:p>
    <w:p w:rsidR="00817D09" w:rsidRPr="0059573A" w:rsidRDefault="00817D09" w:rsidP="005324B9">
      <w:pPr>
        <w:adjustRightInd w:val="0"/>
        <w:ind w:left="1602" w:hangingChars="500" w:hanging="1602"/>
        <w:rPr>
          <w:rFonts w:ascii="標楷體" w:eastAsia="標楷體" w:hAnsi="標楷體"/>
          <w:b/>
          <w:sz w:val="32"/>
          <w:szCs w:val="32"/>
        </w:rPr>
      </w:pPr>
      <w:r w:rsidRPr="0059573A">
        <w:rPr>
          <w:rFonts w:ascii="標楷體" w:eastAsia="標楷體" w:hAnsi="標楷體" w:hint="eastAsia"/>
          <w:b/>
          <w:sz w:val="32"/>
          <w:szCs w:val="32"/>
        </w:rPr>
        <w:t>壹、依據：</w:t>
      </w:r>
    </w:p>
    <w:p w:rsidR="00817D09" w:rsidRPr="0053200F" w:rsidRDefault="00F05293" w:rsidP="00570AD5">
      <w:pPr>
        <w:pStyle w:val="ab"/>
        <w:numPr>
          <w:ilvl w:val="0"/>
          <w:numId w:val="32"/>
        </w:numPr>
        <w:adjustRightInd w:val="0"/>
        <w:ind w:leftChars="0"/>
        <w:jc w:val="both"/>
        <w:rPr>
          <w:rFonts w:ascii="標楷體" w:eastAsia="標楷體" w:hAnsi="標楷體"/>
          <w:sz w:val="28"/>
          <w:szCs w:val="28"/>
        </w:rPr>
      </w:pPr>
      <w:r w:rsidRPr="00AB0DEB">
        <w:rPr>
          <w:rFonts w:ascii="標楷體" w:eastAsia="標楷體" w:hAnsi="標楷體" w:hint="eastAsia"/>
          <w:color w:val="FF0000"/>
          <w:sz w:val="28"/>
          <w:szCs w:val="28"/>
        </w:rPr>
        <w:t>新竹市政府</w:t>
      </w:r>
      <w:r w:rsidR="00570AD5" w:rsidRPr="00AB0DEB">
        <w:rPr>
          <w:rFonts w:ascii="標楷體" w:eastAsia="標楷體" w:hAnsi="標楷體" w:hint="eastAsia"/>
          <w:color w:val="FF0000"/>
          <w:sz w:val="28"/>
          <w:szCs w:val="28"/>
        </w:rPr>
        <w:t>11</w:t>
      </w:r>
      <w:r w:rsidR="00E43CA9">
        <w:rPr>
          <w:rFonts w:ascii="標楷體" w:eastAsia="標楷體" w:hAnsi="標楷體" w:hint="eastAsia"/>
          <w:color w:val="FF0000"/>
          <w:sz w:val="28"/>
          <w:szCs w:val="28"/>
        </w:rPr>
        <w:t>3</w:t>
      </w:r>
      <w:r w:rsidR="0053200F" w:rsidRPr="00AB0DEB">
        <w:rPr>
          <w:rFonts w:ascii="標楷體" w:eastAsia="標楷體" w:hAnsi="標楷體" w:hint="eastAsia"/>
          <w:color w:val="FF0000"/>
          <w:sz w:val="28"/>
          <w:szCs w:val="28"/>
        </w:rPr>
        <w:t>年</w:t>
      </w:r>
      <w:r w:rsidR="00E43CA9">
        <w:rPr>
          <w:rFonts w:ascii="標楷體" w:eastAsia="標楷體" w:hAnsi="標楷體" w:hint="eastAsia"/>
          <w:color w:val="FF0000"/>
          <w:sz w:val="28"/>
          <w:szCs w:val="28"/>
        </w:rPr>
        <w:t>3</w:t>
      </w:r>
      <w:r w:rsidR="0053200F" w:rsidRPr="00AB0DEB">
        <w:rPr>
          <w:rFonts w:ascii="標楷體" w:eastAsia="標楷體" w:hAnsi="標楷體" w:hint="eastAsia"/>
          <w:color w:val="FF0000"/>
          <w:sz w:val="28"/>
          <w:szCs w:val="28"/>
        </w:rPr>
        <w:t>月</w:t>
      </w:r>
      <w:r w:rsidR="00E43CA9">
        <w:rPr>
          <w:rFonts w:ascii="標楷體" w:eastAsia="標楷體" w:hAnsi="標楷體" w:hint="eastAsia"/>
          <w:color w:val="FF0000"/>
          <w:sz w:val="28"/>
          <w:szCs w:val="28"/>
        </w:rPr>
        <w:t>6</w:t>
      </w:r>
      <w:r w:rsidR="00570AD5" w:rsidRPr="00AB0DEB">
        <w:rPr>
          <w:rFonts w:ascii="標楷體" w:eastAsia="標楷體" w:hAnsi="標楷體" w:hint="eastAsia"/>
          <w:color w:val="FF0000"/>
          <w:sz w:val="28"/>
          <w:szCs w:val="28"/>
        </w:rPr>
        <w:t>日府教學字第</w:t>
      </w:r>
      <w:r w:rsidR="00E43CA9" w:rsidRPr="00E43CA9">
        <w:rPr>
          <w:rFonts w:ascii="標楷體" w:eastAsia="標楷體" w:hAnsi="標楷體"/>
          <w:color w:val="FF0000"/>
          <w:sz w:val="28"/>
          <w:szCs w:val="28"/>
        </w:rPr>
        <w:t>11300437791</w:t>
      </w:r>
      <w:r w:rsidR="00570AD5" w:rsidRPr="00AB0DEB">
        <w:rPr>
          <w:rFonts w:ascii="標楷體" w:eastAsia="標楷體" w:hAnsi="標楷體" w:hint="eastAsia"/>
          <w:color w:val="FF0000"/>
          <w:sz w:val="28"/>
          <w:szCs w:val="28"/>
        </w:rPr>
        <w:t>號</w:t>
      </w:r>
      <w:r w:rsidR="0053200F" w:rsidRPr="00AB0DEB">
        <w:rPr>
          <w:rFonts w:ascii="標楷體" w:eastAsia="標楷體" w:hAnsi="標楷體" w:hint="eastAsia"/>
          <w:color w:val="FF0000"/>
          <w:sz w:val="28"/>
          <w:szCs w:val="28"/>
        </w:rPr>
        <w:t>函</w:t>
      </w:r>
      <w:r w:rsidR="00817D09" w:rsidRPr="0053200F">
        <w:rPr>
          <w:rFonts w:ascii="標楷體" w:eastAsia="標楷體" w:hAnsi="標楷體" w:hint="eastAsia"/>
          <w:sz w:val="28"/>
          <w:szCs w:val="28"/>
        </w:rPr>
        <w:t>。</w:t>
      </w:r>
    </w:p>
    <w:p w:rsidR="0053200F" w:rsidRPr="0053200F" w:rsidRDefault="0053200F" w:rsidP="0053200F">
      <w:pPr>
        <w:pStyle w:val="ab"/>
        <w:numPr>
          <w:ilvl w:val="0"/>
          <w:numId w:val="32"/>
        </w:numPr>
        <w:adjustRightInd w:val="0"/>
        <w:ind w:leftChars="0"/>
        <w:jc w:val="both"/>
        <w:rPr>
          <w:rFonts w:ascii="標楷體" w:eastAsia="標楷體" w:hAnsi="標楷體"/>
          <w:sz w:val="28"/>
          <w:szCs w:val="28"/>
        </w:rPr>
      </w:pPr>
      <w:r w:rsidRPr="0053200F">
        <w:rPr>
          <w:rFonts w:ascii="標楷體" w:eastAsia="標楷體" w:hAnsi="標楷體" w:hint="eastAsia"/>
          <w:sz w:val="28"/>
          <w:szCs w:val="28"/>
        </w:rPr>
        <w:t>新竹市科學教育推動計畫。</w:t>
      </w:r>
    </w:p>
    <w:p w:rsidR="00B0402D" w:rsidRPr="0059573A" w:rsidRDefault="00B0402D" w:rsidP="008671CE">
      <w:pPr>
        <w:pStyle w:val="ab"/>
        <w:adjustRightInd w:val="0"/>
        <w:ind w:leftChars="117" w:left="281"/>
        <w:jc w:val="both"/>
        <w:rPr>
          <w:rFonts w:ascii="標楷體" w:eastAsia="標楷體" w:hAnsi="標楷體"/>
          <w:sz w:val="28"/>
          <w:szCs w:val="28"/>
        </w:rPr>
      </w:pPr>
    </w:p>
    <w:p w:rsidR="00817D09" w:rsidRPr="0059573A" w:rsidRDefault="00817D09" w:rsidP="005324B9">
      <w:pPr>
        <w:adjustRightInd w:val="0"/>
        <w:rPr>
          <w:rFonts w:ascii="標楷體" w:eastAsia="標楷體" w:hAnsi="標楷體"/>
          <w:b/>
          <w:sz w:val="32"/>
          <w:szCs w:val="32"/>
        </w:rPr>
      </w:pPr>
      <w:r w:rsidRPr="0059573A">
        <w:rPr>
          <w:rFonts w:ascii="標楷體" w:eastAsia="標楷體" w:hAnsi="標楷體" w:hint="eastAsia"/>
          <w:b/>
          <w:sz w:val="32"/>
          <w:szCs w:val="32"/>
        </w:rPr>
        <w:t>貳、計畫目的</w:t>
      </w:r>
    </w:p>
    <w:p w:rsidR="001554F1" w:rsidRPr="0059573A" w:rsidRDefault="001554F1" w:rsidP="00B0402D">
      <w:pPr>
        <w:adjustRightInd w:val="0"/>
        <w:spacing w:line="420" w:lineRule="exact"/>
        <w:ind w:leftChars="117" w:left="281"/>
        <w:rPr>
          <w:rFonts w:ascii="標楷體" w:eastAsia="標楷體" w:hAnsi="標楷體"/>
          <w:sz w:val="28"/>
          <w:szCs w:val="28"/>
        </w:rPr>
      </w:pPr>
      <w:r w:rsidRPr="0059573A">
        <w:rPr>
          <w:rFonts w:ascii="標楷體" w:eastAsia="標楷體" w:hAnsi="標楷體" w:hint="eastAsia"/>
          <w:sz w:val="28"/>
          <w:szCs w:val="28"/>
        </w:rPr>
        <w:t>一、寓科學於遊戲，激發學生對科學之興趣，並培養科學研究之潛能。</w:t>
      </w:r>
    </w:p>
    <w:p w:rsidR="001554F1" w:rsidRPr="0059573A" w:rsidRDefault="001554F1" w:rsidP="00B0402D">
      <w:pPr>
        <w:adjustRightInd w:val="0"/>
        <w:spacing w:line="420" w:lineRule="exact"/>
        <w:ind w:leftChars="117" w:left="281"/>
        <w:rPr>
          <w:rFonts w:ascii="標楷體" w:eastAsia="標楷體" w:hAnsi="標楷體"/>
          <w:sz w:val="28"/>
          <w:szCs w:val="28"/>
        </w:rPr>
      </w:pPr>
      <w:r w:rsidRPr="0059573A">
        <w:rPr>
          <w:rFonts w:ascii="標楷體" w:eastAsia="標楷體" w:hAnsi="標楷體" w:hint="eastAsia"/>
          <w:sz w:val="28"/>
          <w:szCs w:val="28"/>
        </w:rPr>
        <w:t>二、提供師生相互學習科學的機會，倡導科學研究風氣，建構穩固科學基石。</w:t>
      </w:r>
    </w:p>
    <w:p w:rsidR="001554F1" w:rsidRPr="0059573A" w:rsidRDefault="001554F1" w:rsidP="00B0402D">
      <w:pPr>
        <w:adjustRightInd w:val="0"/>
        <w:spacing w:line="420" w:lineRule="exact"/>
        <w:ind w:leftChars="117" w:left="281"/>
        <w:rPr>
          <w:rFonts w:ascii="標楷體" w:eastAsia="標楷體" w:hAnsi="標楷體"/>
          <w:sz w:val="28"/>
          <w:szCs w:val="28"/>
        </w:rPr>
      </w:pPr>
      <w:r w:rsidRPr="0059573A">
        <w:rPr>
          <w:rFonts w:ascii="標楷體" w:eastAsia="標楷體" w:hAnsi="標楷體" w:hint="eastAsia"/>
          <w:sz w:val="28"/>
          <w:szCs w:val="28"/>
        </w:rPr>
        <w:t>三、訓練學生科學之思考力、創造力，與技術創新能力。</w:t>
      </w:r>
    </w:p>
    <w:p w:rsidR="001554F1" w:rsidRPr="0059573A" w:rsidRDefault="001554F1" w:rsidP="00B0402D">
      <w:pPr>
        <w:adjustRightInd w:val="0"/>
        <w:spacing w:line="420" w:lineRule="exact"/>
        <w:ind w:leftChars="117" w:left="281"/>
        <w:rPr>
          <w:rFonts w:ascii="標楷體" w:eastAsia="標楷體" w:hAnsi="標楷體"/>
          <w:sz w:val="28"/>
          <w:szCs w:val="28"/>
        </w:rPr>
      </w:pPr>
      <w:r w:rsidRPr="0059573A">
        <w:rPr>
          <w:rFonts w:ascii="標楷體" w:eastAsia="標楷體" w:hAnsi="標楷體" w:hint="eastAsia"/>
          <w:sz w:val="28"/>
          <w:szCs w:val="28"/>
        </w:rPr>
        <w:t>四、增進學生運用科學知識、科學方法以解決問題之能力。</w:t>
      </w:r>
    </w:p>
    <w:p w:rsidR="001554F1" w:rsidRPr="0059573A" w:rsidRDefault="0082235D" w:rsidP="00B0402D">
      <w:pPr>
        <w:adjustRightInd w:val="0"/>
        <w:spacing w:line="420" w:lineRule="exact"/>
        <w:ind w:leftChars="117" w:left="281"/>
        <w:rPr>
          <w:rFonts w:ascii="標楷體" w:eastAsia="標楷體" w:hAnsi="標楷體"/>
          <w:sz w:val="28"/>
          <w:szCs w:val="28"/>
        </w:rPr>
      </w:pPr>
      <w:r w:rsidRPr="0059573A">
        <w:rPr>
          <w:rFonts w:ascii="標楷體" w:eastAsia="標楷體" w:hAnsi="標楷體" w:hint="eastAsia"/>
          <w:sz w:val="28"/>
          <w:szCs w:val="28"/>
        </w:rPr>
        <w:t>五</w:t>
      </w:r>
      <w:r w:rsidR="001554F1" w:rsidRPr="0059573A">
        <w:rPr>
          <w:rFonts w:ascii="標楷體" w:eastAsia="標楷體" w:hAnsi="標楷體" w:hint="eastAsia"/>
          <w:sz w:val="28"/>
          <w:szCs w:val="28"/>
        </w:rPr>
        <w:t>、培養學生合宜的科學精神及態度。</w:t>
      </w:r>
    </w:p>
    <w:p w:rsidR="008A155C" w:rsidRDefault="001554F1" w:rsidP="00B0402D">
      <w:pPr>
        <w:adjustRightInd w:val="0"/>
        <w:spacing w:line="420" w:lineRule="exact"/>
        <w:ind w:leftChars="117" w:left="281"/>
        <w:rPr>
          <w:rFonts w:ascii="標楷體" w:eastAsia="標楷體" w:hAnsi="標楷體"/>
          <w:sz w:val="28"/>
          <w:szCs w:val="28"/>
        </w:rPr>
      </w:pPr>
      <w:r w:rsidRPr="0059573A">
        <w:rPr>
          <w:rFonts w:ascii="標楷體" w:eastAsia="標楷體" w:hAnsi="標楷體" w:hint="eastAsia"/>
          <w:sz w:val="28"/>
          <w:szCs w:val="28"/>
        </w:rPr>
        <w:t>六、促進學生團結合作共同解決問題的精神。</w:t>
      </w:r>
    </w:p>
    <w:p w:rsidR="00B0402D" w:rsidRPr="0059573A" w:rsidRDefault="00B0402D" w:rsidP="008671CE">
      <w:pPr>
        <w:adjustRightInd w:val="0"/>
        <w:ind w:leftChars="117" w:left="281"/>
        <w:rPr>
          <w:rFonts w:ascii="標楷體" w:eastAsia="標楷體" w:hAnsi="標楷體"/>
          <w:sz w:val="28"/>
          <w:szCs w:val="28"/>
        </w:rPr>
      </w:pPr>
    </w:p>
    <w:p w:rsidR="009D0411" w:rsidRPr="0059573A" w:rsidRDefault="00817D09" w:rsidP="005324B9">
      <w:pPr>
        <w:adjustRightInd w:val="0"/>
        <w:rPr>
          <w:rFonts w:ascii="標楷體" w:eastAsia="標楷體" w:hAnsi="標楷體"/>
          <w:b/>
          <w:sz w:val="32"/>
          <w:szCs w:val="32"/>
        </w:rPr>
      </w:pPr>
      <w:r w:rsidRPr="0059573A">
        <w:rPr>
          <w:rFonts w:ascii="標楷體" w:eastAsia="標楷體" w:hAnsi="標楷體" w:hint="eastAsia"/>
          <w:b/>
          <w:sz w:val="32"/>
          <w:szCs w:val="32"/>
        </w:rPr>
        <w:t>參、</w:t>
      </w:r>
      <w:r w:rsidR="009D0411" w:rsidRPr="0059573A">
        <w:rPr>
          <w:rFonts w:ascii="標楷體" w:eastAsia="標楷體" w:hAnsi="標楷體" w:hint="eastAsia"/>
          <w:b/>
          <w:sz w:val="32"/>
          <w:szCs w:val="32"/>
        </w:rPr>
        <w:t>辦理單位：</w:t>
      </w:r>
    </w:p>
    <w:p w:rsidR="009D0411" w:rsidRPr="0059573A" w:rsidRDefault="009D0411" w:rsidP="00B0402D">
      <w:pPr>
        <w:adjustRightInd w:val="0"/>
        <w:spacing w:line="420" w:lineRule="exact"/>
        <w:ind w:leftChars="118" w:left="283"/>
        <w:rPr>
          <w:rFonts w:ascii="標楷體" w:eastAsia="標楷體" w:hAnsi="標楷體" w:cs="Arial"/>
          <w:sz w:val="28"/>
          <w:szCs w:val="28"/>
        </w:rPr>
      </w:pPr>
      <w:r w:rsidRPr="0059573A">
        <w:rPr>
          <w:rFonts w:ascii="標楷體" w:eastAsia="標楷體" w:hAnsi="標楷體" w:cs="Arial" w:hint="eastAsia"/>
          <w:sz w:val="28"/>
          <w:szCs w:val="28"/>
        </w:rPr>
        <w:t>一、主辦</w:t>
      </w:r>
      <w:r w:rsidRPr="0059573A">
        <w:rPr>
          <w:rFonts w:ascii="標楷體" w:eastAsia="標楷體" w:hAnsi="標楷體" w:cs="Arial"/>
          <w:sz w:val="28"/>
          <w:szCs w:val="28"/>
        </w:rPr>
        <w:t>單位：</w:t>
      </w:r>
      <w:r w:rsidRPr="0059573A">
        <w:rPr>
          <w:rFonts w:ascii="標楷體" w:eastAsia="標楷體" w:hAnsi="標楷體" w:cs="Arial" w:hint="eastAsia"/>
          <w:sz w:val="28"/>
          <w:szCs w:val="28"/>
        </w:rPr>
        <w:t>新竹市政府</w:t>
      </w:r>
    </w:p>
    <w:p w:rsidR="009D0411" w:rsidRPr="0059573A" w:rsidRDefault="009D0411" w:rsidP="00B0402D">
      <w:pPr>
        <w:adjustRightInd w:val="0"/>
        <w:spacing w:line="420" w:lineRule="exact"/>
        <w:ind w:leftChars="118" w:left="283"/>
        <w:rPr>
          <w:rFonts w:ascii="標楷體" w:eastAsia="標楷體" w:hAnsi="標楷體" w:cs="Arial"/>
          <w:sz w:val="28"/>
          <w:szCs w:val="28"/>
        </w:rPr>
      </w:pPr>
      <w:r w:rsidRPr="0059573A">
        <w:rPr>
          <w:rFonts w:ascii="標楷體" w:eastAsia="標楷體" w:hAnsi="標楷體" w:cs="Arial" w:hint="eastAsia"/>
          <w:sz w:val="28"/>
          <w:szCs w:val="28"/>
        </w:rPr>
        <w:t>二、承</w:t>
      </w:r>
      <w:r w:rsidRPr="0059573A">
        <w:rPr>
          <w:rFonts w:ascii="標楷體" w:eastAsia="標楷體" w:hAnsi="標楷體" w:cs="Arial"/>
          <w:sz w:val="28"/>
          <w:szCs w:val="28"/>
        </w:rPr>
        <w:t>辦單位：</w:t>
      </w:r>
      <w:r w:rsidR="002E0773" w:rsidRPr="0059573A">
        <w:rPr>
          <w:rFonts w:ascii="標楷體" w:eastAsia="標楷體" w:hAnsi="標楷體" w:cs="Arial" w:hint="eastAsia"/>
          <w:sz w:val="28"/>
          <w:szCs w:val="28"/>
        </w:rPr>
        <w:t>新竹市</w:t>
      </w:r>
      <w:r w:rsidR="00C762CA">
        <w:rPr>
          <w:rFonts w:ascii="標楷體" w:eastAsia="標楷體" w:hAnsi="標楷體" w:cs="Arial" w:hint="eastAsia"/>
          <w:sz w:val="28"/>
          <w:szCs w:val="28"/>
        </w:rPr>
        <w:t>香山區大庄國民</w:t>
      </w:r>
      <w:r w:rsidR="002E0773" w:rsidRPr="0059573A">
        <w:rPr>
          <w:rFonts w:ascii="標楷體" w:eastAsia="標楷體" w:hAnsi="標楷體" w:cs="Arial" w:hint="eastAsia"/>
          <w:sz w:val="28"/>
          <w:szCs w:val="28"/>
        </w:rPr>
        <w:t>小學</w:t>
      </w:r>
    </w:p>
    <w:p w:rsidR="006C6D03" w:rsidRDefault="009D0411">
      <w:pPr>
        <w:adjustRightInd w:val="0"/>
        <w:spacing w:line="420" w:lineRule="exact"/>
        <w:ind w:leftChars="117" w:left="2263" w:hangingChars="708" w:hanging="1982"/>
        <w:rPr>
          <w:ins w:id="1" w:author="Windows User" w:date="2024-03-29T14:46:00Z"/>
          <w:rFonts w:ascii="標楷體" w:eastAsia="標楷體" w:hAnsi="標楷體" w:cs="Arial"/>
          <w:sz w:val="28"/>
          <w:szCs w:val="28"/>
        </w:rPr>
        <w:pPrChange w:id="2" w:author="Windows User" w:date="2024-03-29T14:46:00Z">
          <w:pPr>
            <w:adjustRightInd w:val="0"/>
            <w:spacing w:line="420" w:lineRule="exact"/>
            <w:ind w:leftChars="118" w:left="283"/>
          </w:pPr>
        </w:pPrChange>
      </w:pPr>
      <w:r w:rsidRPr="0059573A">
        <w:rPr>
          <w:rFonts w:ascii="標楷體" w:eastAsia="標楷體" w:hAnsi="標楷體" w:cs="Arial" w:hint="eastAsia"/>
          <w:sz w:val="28"/>
          <w:szCs w:val="28"/>
        </w:rPr>
        <w:t>三、</w:t>
      </w:r>
      <w:r w:rsidR="00C536BA">
        <w:rPr>
          <w:rFonts w:ascii="標楷體" w:eastAsia="標楷體" w:hAnsi="標楷體" w:cs="Arial" w:hint="eastAsia"/>
          <w:sz w:val="28"/>
          <w:szCs w:val="28"/>
        </w:rPr>
        <w:t>指導</w:t>
      </w:r>
      <w:r w:rsidRPr="0059573A">
        <w:rPr>
          <w:rFonts w:ascii="標楷體" w:eastAsia="標楷體" w:hAnsi="標楷體" w:cs="Arial" w:hint="eastAsia"/>
          <w:sz w:val="28"/>
          <w:szCs w:val="28"/>
        </w:rPr>
        <w:t>單位：國立清華大學數理教育研究所</w:t>
      </w:r>
      <w:del w:id="3" w:author="Windows User" w:date="2024-03-29T14:46:00Z">
        <w:r w:rsidRPr="0059573A" w:rsidDel="006C6D03">
          <w:rPr>
            <w:rFonts w:ascii="標楷體" w:eastAsia="標楷體" w:hAnsi="標楷體" w:cs="Arial" w:hint="eastAsia"/>
            <w:sz w:val="28"/>
            <w:szCs w:val="28"/>
          </w:rPr>
          <w:delText>、</w:delText>
        </w:r>
      </w:del>
    </w:p>
    <w:p w:rsidR="009D0411" w:rsidRDefault="00F66874">
      <w:pPr>
        <w:adjustRightInd w:val="0"/>
        <w:spacing w:line="420" w:lineRule="exact"/>
        <w:ind w:leftChars="944" w:left="2974" w:hangingChars="253" w:hanging="708"/>
        <w:rPr>
          <w:rFonts w:ascii="標楷體" w:eastAsia="標楷體" w:hAnsi="標楷體" w:cs="Arial"/>
          <w:sz w:val="28"/>
          <w:szCs w:val="28"/>
        </w:rPr>
        <w:pPrChange w:id="4" w:author="Windows User" w:date="2024-03-29T14:46:00Z">
          <w:pPr>
            <w:adjustRightInd w:val="0"/>
            <w:spacing w:line="420" w:lineRule="exact"/>
            <w:ind w:leftChars="118" w:left="283"/>
          </w:pPr>
        </w:pPrChange>
      </w:pPr>
      <w:r>
        <w:rPr>
          <w:rFonts w:ascii="標楷體" w:eastAsia="標楷體" w:hAnsi="標楷體" w:cs="Arial" w:hint="eastAsia"/>
          <w:sz w:val="28"/>
          <w:szCs w:val="28"/>
        </w:rPr>
        <w:t>財團法人</w:t>
      </w:r>
      <w:r w:rsidRPr="00F66874">
        <w:rPr>
          <w:rFonts w:ascii="標楷體" w:eastAsia="標楷體" w:hAnsi="標楷體" w:cs="Arial" w:hint="eastAsia"/>
          <w:sz w:val="28"/>
          <w:szCs w:val="28"/>
        </w:rPr>
        <w:t>敏實科技大學</w:t>
      </w:r>
      <w:del w:id="5" w:author="Windows User" w:date="2024-03-29T14:44:00Z">
        <w:r w:rsidRPr="00F66874" w:rsidDel="000419F3">
          <w:rPr>
            <w:rFonts w:ascii="標楷體" w:eastAsia="標楷體" w:hAnsi="標楷體" w:cs="Arial" w:hint="eastAsia"/>
            <w:sz w:val="28"/>
            <w:szCs w:val="28"/>
          </w:rPr>
          <w:delText>機電工程系</w:delText>
        </w:r>
      </w:del>
      <w:ins w:id="6" w:author="Windows User" w:date="2024-03-29T14:45:00Z">
        <w:r w:rsidR="006C6D03">
          <w:rPr>
            <w:rFonts w:ascii="標楷體" w:eastAsia="標楷體" w:hAnsi="標楷體" w:cs="Arial" w:hint="eastAsia"/>
            <w:sz w:val="28"/>
            <w:szCs w:val="28"/>
          </w:rPr>
          <w:t>智慧製</w:t>
        </w:r>
        <w:r w:rsidR="000419F3">
          <w:rPr>
            <w:rFonts w:ascii="標楷體" w:eastAsia="標楷體" w:hAnsi="標楷體" w:cs="Arial" w:hint="eastAsia"/>
            <w:sz w:val="28"/>
            <w:szCs w:val="28"/>
          </w:rPr>
          <w:t>造工程系</w:t>
        </w:r>
      </w:ins>
    </w:p>
    <w:p w:rsidR="00B0402D" w:rsidRPr="0059573A" w:rsidRDefault="00817C52" w:rsidP="00817C52">
      <w:pPr>
        <w:adjustRightInd w:val="0"/>
        <w:spacing w:line="420" w:lineRule="exact"/>
        <w:ind w:leftChars="118" w:left="283"/>
        <w:rPr>
          <w:rFonts w:ascii="標楷體" w:eastAsia="標楷體" w:hAnsi="標楷體"/>
          <w:sz w:val="28"/>
          <w:szCs w:val="28"/>
        </w:rPr>
      </w:pPr>
      <w:r>
        <w:rPr>
          <w:rFonts w:ascii="標楷體" w:eastAsia="標楷體" w:hAnsi="標楷體" w:hint="eastAsia"/>
          <w:sz w:val="28"/>
          <w:szCs w:val="28"/>
        </w:rPr>
        <w:t>四、協辦單位</w:t>
      </w:r>
      <w:r w:rsidRPr="0059573A">
        <w:rPr>
          <w:rFonts w:ascii="標楷體" w:eastAsia="標楷體" w:hAnsi="標楷體" w:cs="Arial"/>
          <w:sz w:val="28"/>
          <w:szCs w:val="28"/>
        </w:rPr>
        <w:t>：</w:t>
      </w:r>
      <w:r w:rsidR="00704BE8">
        <w:rPr>
          <w:rFonts w:ascii="標楷體" w:eastAsia="標楷體" w:hAnsi="標楷體" w:cs="Arial" w:hint="eastAsia"/>
          <w:sz w:val="28"/>
          <w:szCs w:val="28"/>
        </w:rPr>
        <w:t>新竹市香山</w:t>
      </w:r>
      <w:r w:rsidR="002E0773">
        <w:rPr>
          <w:rFonts w:ascii="標楷體" w:eastAsia="標楷體" w:hAnsi="標楷體" w:cs="Arial" w:hint="eastAsia"/>
          <w:sz w:val="28"/>
          <w:szCs w:val="28"/>
        </w:rPr>
        <w:t>區</w:t>
      </w:r>
      <w:r w:rsidR="00C762CA">
        <w:rPr>
          <w:rFonts w:ascii="標楷體" w:eastAsia="標楷體" w:hAnsi="標楷體" w:cs="Arial" w:hint="eastAsia"/>
          <w:sz w:val="28"/>
          <w:szCs w:val="28"/>
        </w:rPr>
        <w:t>內湖</w:t>
      </w:r>
      <w:r w:rsidR="002E0773">
        <w:rPr>
          <w:rFonts w:ascii="標楷體" w:eastAsia="標楷體" w:hAnsi="標楷體" w:cs="Arial" w:hint="eastAsia"/>
          <w:sz w:val="28"/>
          <w:szCs w:val="28"/>
        </w:rPr>
        <w:t>國民小學、</w:t>
      </w:r>
      <w:r w:rsidR="002E0773" w:rsidRPr="0059573A">
        <w:rPr>
          <w:rFonts w:ascii="標楷體" w:eastAsia="標楷體" w:hAnsi="標楷體" w:cs="Arial" w:hint="eastAsia"/>
          <w:sz w:val="28"/>
          <w:szCs w:val="28"/>
        </w:rPr>
        <w:t>新竹市東區</w:t>
      </w:r>
      <w:r w:rsidR="00C762CA">
        <w:rPr>
          <w:rFonts w:ascii="標楷體" w:eastAsia="標楷體" w:hAnsi="標楷體" w:cs="Arial" w:hint="eastAsia"/>
          <w:sz w:val="28"/>
          <w:szCs w:val="28"/>
        </w:rPr>
        <w:t>青草湖</w:t>
      </w:r>
      <w:r w:rsidR="002E0773" w:rsidRPr="0059573A">
        <w:rPr>
          <w:rFonts w:ascii="標楷體" w:eastAsia="標楷體" w:hAnsi="標楷體" w:cs="Arial" w:hint="eastAsia"/>
          <w:sz w:val="28"/>
          <w:szCs w:val="28"/>
        </w:rPr>
        <w:t>國民小學</w:t>
      </w:r>
    </w:p>
    <w:p w:rsidR="001554F1" w:rsidRPr="0059573A" w:rsidRDefault="009D0411" w:rsidP="005324B9">
      <w:pPr>
        <w:adjustRightInd w:val="0"/>
        <w:ind w:left="320" w:rightChars="237" w:right="569" w:hangingChars="100" w:hanging="320"/>
        <w:jc w:val="both"/>
        <w:rPr>
          <w:rFonts w:ascii="標楷體" w:eastAsia="標楷體" w:hAnsi="標楷體"/>
          <w:b/>
          <w:sz w:val="32"/>
          <w:szCs w:val="32"/>
        </w:rPr>
      </w:pPr>
      <w:r w:rsidRPr="0059573A">
        <w:rPr>
          <w:rFonts w:ascii="標楷體" w:eastAsia="標楷體" w:hAnsi="標楷體" w:hint="eastAsia"/>
          <w:b/>
          <w:sz w:val="32"/>
          <w:szCs w:val="32"/>
        </w:rPr>
        <w:t>肆、</w:t>
      </w:r>
      <w:r w:rsidR="001554F1" w:rsidRPr="0059573A">
        <w:rPr>
          <w:rFonts w:ascii="標楷體" w:eastAsia="標楷體" w:hAnsi="標楷體" w:hint="eastAsia"/>
          <w:b/>
          <w:sz w:val="32"/>
          <w:szCs w:val="32"/>
        </w:rPr>
        <w:t>實施內容方法</w:t>
      </w:r>
    </w:p>
    <w:p w:rsidR="00AD7AE6" w:rsidRDefault="0059573A" w:rsidP="00B0402D">
      <w:pPr>
        <w:adjustRightInd w:val="0"/>
        <w:snapToGrid w:val="0"/>
        <w:spacing w:line="420" w:lineRule="exact"/>
        <w:ind w:leftChars="118" w:left="283"/>
        <w:rPr>
          <w:rFonts w:ascii="標楷體" w:eastAsia="標楷體" w:hAnsi="標楷體"/>
          <w:b/>
          <w:sz w:val="32"/>
          <w:szCs w:val="32"/>
        </w:rPr>
      </w:pPr>
      <w:r>
        <w:rPr>
          <w:rFonts w:ascii="標楷體" w:eastAsia="標楷體" w:hAnsi="標楷體" w:hint="eastAsia"/>
          <w:b/>
          <w:sz w:val="32"/>
          <w:szCs w:val="32"/>
        </w:rPr>
        <w:t>一、</w:t>
      </w:r>
      <w:bookmarkStart w:id="7" w:name="_Hlk35509946"/>
      <w:r w:rsidR="002E0773">
        <w:rPr>
          <w:rFonts w:ascii="標楷體" w:eastAsia="標楷體" w:hAnsi="標楷體" w:hint="eastAsia"/>
          <w:b/>
          <w:sz w:val="32"/>
          <w:szCs w:val="32"/>
        </w:rPr>
        <w:t>領隊(指導教師)</w:t>
      </w:r>
      <w:r w:rsidR="00AD7AE6" w:rsidRPr="0059573A">
        <w:rPr>
          <w:rFonts w:ascii="標楷體" w:eastAsia="標楷體" w:hAnsi="標楷體" w:hint="eastAsia"/>
          <w:b/>
          <w:sz w:val="32"/>
          <w:szCs w:val="32"/>
        </w:rPr>
        <w:t>研習</w:t>
      </w:r>
      <w:r w:rsidR="00ED1B9C">
        <w:rPr>
          <w:rFonts w:ascii="標楷體" w:eastAsia="標楷體" w:hAnsi="標楷體" w:hint="eastAsia"/>
          <w:b/>
          <w:sz w:val="32"/>
          <w:szCs w:val="32"/>
        </w:rPr>
        <w:t>說明會</w:t>
      </w:r>
      <w:bookmarkEnd w:id="7"/>
      <w:r w:rsidR="00ED1B9C">
        <w:rPr>
          <w:rFonts w:ascii="標楷體" w:eastAsia="標楷體" w:hAnsi="標楷體" w:hint="eastAsia"/>
          <w:b/>
          <w:sz w:val="32"/>
          <w:szCs w:val="32"/>
        </w:rPr>
        <w:t>:</w:t>
      </w:r>
      <w:r w:rsidR="00A944D1">
        <w:rPr>
          <w:rFonts w:ascii="標楷體" w:eastAsia="標楷體" w:hAnsi="標楷體" w:hint="eastAsia"/>
          <w:b/>
          <w:sz w:val="32"/>
          <w:szCs w:val="32"/>
        </w:rPr>
        <w:t>各校指導教師參加</w:t>
      </w:r>
    </w:p>
    <w:p w:rsidR="001554F1" w:rsidRDefault="00AD7AE6" w:rsidP="00B0402D">
      <w:pPr>
        <w:pStyle w:val="ab"/>
        <w:adjustRightInd w:val="0"/>
        <w:spacing w:line="420" w:lineRule="exact"/>
        <w:ind w:leftChars="531" w:left="1274"/>
        <w:jc w:val="both"/>
        <w:rPr>
          <w:rFonts w:ascii="標楷體" w:eastAsia="標楷體" w:hAnsi="標楷體"/>
          <w:sz w:val="28"/>
          <w:szCs w:val="28"/>
        </w:rPr>
      </w:pPr>
      <w:r>
        <w:rPr>
          <w:rFonts w:ascii="標楷體" w:eastAsia="標楷體" w:hAnsi="標楷體" w:hint="eastAsia"/>
          <w:sz w:val="28"/>
          <w:szCs w:val="28"/>
        </w:rPr>
        <w:t>1.</w:t>
      </w:r>
      <w:r w:rsidR="001554F1" w:rsidRPr="0059573A">
        <w:rPr>
          <w:rFonts w:ascii="標楷體" w:eastAsia="標楷體" w:hAnsi="標楷體" w:hint="eastAsia"/>
          <w:sz w:val="28"/>
          <w:szCs w:val="28"/>
        </w:rPr>
        <w:t>研習時間</w:t>
      </w:r>
      <w:r w:rsidR="00611C3D">
        <w:rPr>
          <w:rFonts w:ascii="標楷體" w:eastAsia="標楷體" w:hAnsi="標楷體" w:hint="eastAsia"/>
          <w:sz w:val="28"/>
          <w:szCs w:val="28"/>
        </w:rPr>
        <w:t>(一)</w:t>
      </w:r>
      <w:r w:rsidR="001554F1" w:rsidRPr="0059573A">
        <w:rPr>
          <w:rFonts w:ascii="標楷體" w:eastAsia="標楷體" w:hAnsi="標楷體" w:hint="eastAsia"/>
          <w:sz w:val="28"/>
          <w:szCs w:val="28"/>
        </w:rPr>
        <w:t>：</w:t>
      </w:r>
      <w:r w:rsidR="00480782">
        <w:rPr>
          <w:rFonts w:ascii="標楷體" w:eastAsia="標楷體" w:hAnsi="標楷體" w:hint="eastAsia"/>
          <w:sz w:val="28"/>
          <w:szCs w:val="28"/>
        </w:rPr>
        <w:t>11</w:t>
      </w:r>
      <w:r w:rsidR="00AB0DEB">
        <w:rPr>
          <w:rFonts w:ascii="標楷體" w:eastAsia="標楷體" w:hAnsi="標楷體" w:hint="eastAsia"/>
          <w:sz w:val="28"/>
          <w:szCs w:val="28"/>
        </w:rPr>
        <w:t>3</w:t>
      </w:r>
      <w:r w:rsidR="00480782">
        <w:rPr>
          <w:rFonts w:ascii="標楷體" w:eastAsia="標楷體" w:hAnsi="標楷體" w:hint="eastAsia"/>
          <w:sz w:val="28"/>
          <w:szCs w:val="28"/>
        </w:rPr>
        <w:t>年</w:t>
      </w:r>
      <w:r w:rsidR="000E7AC3">
        <w:rPr>
          <w:rFonts w:ascii="標楷體" w:eastAsia="標楷體" w:hAnsi="標楷體" w:hint="eastAsia"/>
          <w:sz w:val="28"/>
          <w:szCs w:val="28"/>
        </w:rPr>
        <w:t>9月2</w:t>
      </w:r>
      <w:r w:rsidR="00AB0DEB">
        <w:rPr>
          <w:rFonts w:ascii="標楷體" w:eastAsia="標楷體" w:hAnsi="標楷體" w:hint="eastAsia"/>
          <w:sz w:val="28"/>
          <w:szCs w:val="28"/>
        </w:rPr>
        <w:t>5</w:t>
      </w:r>
      <w:r w:rsidR="000E7AC3">
        <w:rPr>
          <w:rFonts w:ascii="標楷體" w:eastAsia="標楷體" w:hAnsi="標楷體" w:hint="eastAsia"/>
          <w:sz w:val="28"/>
          <w:szCs w:val="28"/>
        </w:rPr>
        <w:t>日</w:t>
      </w:r>
      <w:r w:rsidR="001554F1" w:rsidRPr="0059573A">
        <w:rPr>
          <w:rFonts w:ascii="標楷體" w:eastAsia="標楷體" w:hAnsi="標楷體" w:hint="eastAsia"/>
          <w:sz w:val="28"/>
          <w:szCs w:val="28"/>
        </w:rPr>
        <w:t>（星期三），下午1</w:t>
      </w:r>
      <w:r w:rsidR="00611C3D">
        <w:rPr>
          <w:rFonts w:ascii="標楷體" w:eastAsia="標楷體" w:hAnsi="標楷體" w:hint="eastAsia"/>
          <w:sz w:val="28"/>
          <w:szCs w:val="28"/>
        </w:rPr>
        <w:t>3</w:t>
      </w:r>
      <w:r w:rsidR="001554F1" w:rsidRPr="0059573A">
        <w:rPr>
          <w:rFonts w:ascii="標楷體" w:eastAsia="標楷體" w:hAnsi="標楷體" w:hint="eastAsia"/>
          <w:sz w:val="28"/>
          <w:szCs w:val="28"/>
        </w:rPr>
        <w:t>:30～</w:t>
      </w:r>
      <w:r w:rsidR="00611C3D">
        <w:rPr>
          <w:rFonts w:ascii="標楷體" w:eastAsia="標楷體" w:hAnsi="標楷體" w:hint="eastAsia"/>
          <w:sz w:val="28"/>
          <w:szCs w:val="28"/>
        </w:rPr>
        <w:t>16</w:t>
      </w:r>
      <w:r w:rsidR="001554F1" w:rsidRPr="0059573A">
        <w:rPr>
          <w:rFonts w:ascii="標楷體" w:eastAsia="標楷體" w:hAnsi="標楷體" w:hint="eastAsia"/>
          <w:sz w:val="28"/>
          <w:szCs w:val="28"/>
        </w:rPr>
        <w:t>:</w:t>
      </w:r>
      <w:r w:rsidR="00611C3D">
        <w:rPr>
          <w:rFonts w:ascii="標楷體" w:eastAsia="標楷體" w:hAnsi="標楷體" w:hint="eastAsia"/>
          <w:sz w:val="28"/>
          <w:szCs w:val="28"/>
        </w:rPr>
        <w:t>3</w:t>
      </w:r>
      <w:r w:rsidR="001554F1" w:rsidRPr="0059573A">
        <w:rPr>
          <w:rFonts w:ascii="標楷體" w:eastAsia="標楷體" w:hAnsi="標楷體" w:hint="eastAsia"/>
          <w:sz w:val="28"/>
          <w:szCs w:val="28"/>
        </w:rPr>
        <w:t>0。</w:t>
      </w:r>
    </w:p>
    <w:p w:rsidR="00611C3D" w:rsidRDefault="00611C3D" w:rsidP="00B0402D">
      <w:pPr>
        <w:pStyle w:val="ab"/>
        <w:adjustRightInd w:val="0"/>
        <w:spacing w:line="420" w:lineRule="exact"/>
        <w:ind w:leftChars="531" w:left="1274"/>
        <w:jc w:val="both"/>
        <w:rPr>
          <w:rFonts w:ascii="標楷體" w:eastAsia="標楷體" w:hAnsi="標楷體"/>
          <w:sz w:val="28"/>
          <w:szCs w:val="28"/>
        </w:rPr>
      </w:pPr>
      <w:r>
        <w:rPr>
          <w:rFonts w:ascii="標楷體" w:eastAsia="標楷體" w:hAnsi="標楷體" w:hint="eastAsia"/>
          <w:sz w:val="28"/>
          <w:szCs w:val="28"/>
        </w:rPr>
        <w:t>2.</w:t>
      </w:r>
      <w:r w:rsidRPr="000419F3">
        <w:rPr>
          <w:rFonts w:ascii="標楷體" w:eastAsia="標楷體" w:hAnsi="標楷體" w:hint="eastAsia"/>
          <w:sz w:val="28"/>
          <w:szCs w:val="28"/>
        </w:rPr>
        <w:t>研習時間(二</w:t>
      </w:r>
      <w:r w:rsidR="009A4B17" w:rsidRPr="000419F3">
        <w:rPr>
          <w:rFonts w:ascii="標楷體" w:eastAsia="標楷體" w:hAnsi="標楷體" w:hint="eastAsia"/>
          <w:sz w:val="28"/>
          <w:szCs w:val="28"/>
        </w:rPr>
        <w:t>)：11</w:t>
      </w:r>
      <w:r w:rsidR="00AB0DEB" w:rsidRPr="000419F3">
        <w:rPr>
          <w:rFonts w:ascii="標楷體" w:eastAsia="標楷體" w:hAnsi="標楷體" w:hint="eastAsia"/>
          <w:sz w:val="28"/>
          <w:szCs w:val="28"/>
        </w:rPr>
        <w:t>3</w:t>
      </w:r>
      <w:r w:rsidRPr="000419F3">
        <w:rPr>
          <w:rFonts w:ascii="標楷體" w:eastAsia="標楷體" w:hAnsi="標楷體" w:hint="eastAsia"/>
          <w:sz w:val="28"/>
          <w:szCs w:val="28"/>
        </w:rPr>
        <w:t>年</w:t>
      </w:r>
      <w:del w:id="8" w:author="Windows User" w:date="2024-03-29T14:29:00Z">
        <w:r w:rsidR="009A4B17" w:rsidRPr="000419F3" w:rsidDel="00E458BA">
          <w:rPr>
            <w:rFonts w:ascii="標楷體" w:eastAsia="標楷體" w:hAnsi="標楷體"/>
            <w:sz w:val="28"/>
            <w:szCs w:val="28"/>
            <w:highlight w:val="red"/>
            <w:rPrChange w:id="9" w:author="Windows User" w:date="2024-03-29T14:41:00Z">
              <w:rPr>
                <w:rFonts w:ascii="標楷體" w:eastAsia="標楷體" w:hAnsi="標楷體"/>
                <w:sz w:val="28"/>
                <w:szCs w:val="28"/>
              </w:rPr>
            </w:rPrChange>
          </w:rPr>
          <w:delText>11</w:delText>
        </w:r>
      </w:del>
      <w:ins w:id="10" w:author="Windows User" w:date="2024-03-29T14:29:00Z">
        <w:r w:rsidR="00E458BA" w:rsidRPr="000419F3">
          <w:rPr>
            <w:rFonts w:ascii="標楷體" w:eastAsia="標楷體" w:hAnsi="標楷體"/>
            <w:sz w:val="28"/>
            <w:szCs w:val="28"/>
            <w:highlight w:val="red"/>
            <w:rPrChange w:id="11" w:author="Windows User" w:date="2024-03-29T14:41:00Z">
              <w:rPr>
                <w:rFonts w:ascii="標楷體" w:eastAsia="標楷體" w:hAnsi="標楷體"/>
                <w:sz w:val="28"/>
                <w:szCs w:val="28"/>
              </w:rPr>
            </w:rPrChange>
          </w:rPr>
          <w:t>10</w:t>
        </w:r>
      </w:ins>
      <w:r w:rsidRPr="000419F3">
        <w:rPr>
          <w:rFonts w:ascii="標楷體" w:eastAsia="標楷體" w:hAnsi="標楷體" w:hint="eastAsia"/>
          <w:sz w:val="28"/>
          <w:szCs w:val="28"/>
          <w:highlight w:val="red"/>
          <w:rPrChange w:id="12" w:author="Windows User" w:date="2024-03-29T14:41:00Z">
            <w:rPr>
              <w:rFonts w:ascii="標楷體" w:eastAsia="標楷體" w:hAnsi="標楷體" w:hint="eastAsia"/>
              <w:sz w:val="28"/>
              <w:szCs w:val="28"/>
            </w:rPr>
          </w:rPrChange>
        </w:rPr>
        <w:t>月</w:t>
      </w:r>
      <w:del w:id="13" w:author="Windows User" w:date="2024-03-29T14:29:00Z">
        <w:r w:rsidR="00AB0DEB" w:rsidRPr="000419F3" w:rsidDel="00E458BA">
          <w:rPr>
            <w:rFonts w:ascii="標楷體" w:eastAsia="標楷體" w:hAnsi="標楷體"/>
            <w:sz w:val="28"/>
            <w:szCs w:val="28"/>
            <w:highlight w:val="red"/>
            <w:rPrChange w:id="14" w:author="Windows User" w:date="2024-03-29T14:41:00Z">
              <w:rPr>
                <w:rFonts w:ascii="標楷體" w:eastAsia="標楷體" w:hAnsi="標楷體"/>
                <w:sz w:val="28"/>
                <w:szCs w:val="28"/>
              </w:rPr>
            </w:rPrChange>
          </w:rPr>
          <w:delText>6</w:delText>
        </w:r>
      </w:del>
      <w:ins w:id="15" w:author="Windows User" w:date="2024-03-29T14:29:00Z">
        <w:r w:rsidR="00E458BA" w:rsidRPr="000419F3">
          <w:rPr>
            <w:rFonts w:ascii="標楷體" w:eastAsia="標楷體" w:hAnsi="標楷體"/>
            <w:sz w:val="28"/>
            <w:szCs w:val="28"/>
            <w:highlight w:val="red"/>
            <w:rPrChange w:id="16" w:author="Windows User" w:date="2024-03-29T14:41:00Z">
              <w:rPr>
                <w:rFonts w:ascii="標楷體" w:eastAsia="標楷體" w:hAnsi="標楷體"/>
                <w:sz w:val="28"/>
                <w:szCs w:val="28"/>
              </w:rPr>
            </w:rPrChange>
          </w:rPr>
          <w:t>30</w:t>
        </w:r>
      </w:ins>
      <w:r w:rsidRPr="000419F3">
        <w:rPr>
          <w:rFonts w:ascii="標楷體" w:eastAsia="標楷體" w:hAnsi="標楷體" w:hint="eastAsia"/>
          <w:sz w:val="28"/>
          <w:szCs w:val="28"/>
          <w:highlight w:val="red"/>
          <w:rPrChange w:id="17" w:author="Windows User" w:date="2024-03-29T14:41:00Z">
            <w:rPr>
              <w:rFonts w:ascii="標楷體" w:eastAsia="標楷體" w:hAnsi="標楷體" w:hint="eastAsia"/>
              <w:sz w:val="28"/>
              <w:szCs w:val="28"/>
            </w:rPr>
          </w:rPrChange>
        </w:rPr>
        <w:t>日</w:t>
      </w:r>
      <w:r w:rsidR="009A4B17" w:rsidRPr="000419F3">
        <w:rPr>
          <w:rFonts w:ascii="標楷體" w:eastAsia="標楷體" w:hAnsi="標楷體" w:hint="eastAsia"/>
          <w:sz w:val="28"/>
          <w:szCs w:val="28"/>
        </w:rPr>
        <w:t>（</w:t>
      </w:r>
      <w:r w:rsidRPr="000419F3">
        <w:rPr>
          <w:rFonts w:ascii="標楷體" w:eastAsia="標楷體" w:hAnsi="標楷體" w:hint="eastAsia"/>
          <w:sz w:val="28"/>
          <w:szCs w:val="28"/>
        </w:rPr>
        <w:t>星期三</w:t>
      </w:r>
      <w:r w:rsidR="009A4B17" w:rsidRPr="000419F3">
        <w:rPr>
          <w:rFonts w:ascii="標楷體" w:eastAsia="標楷體" w:hAnsi="標楷體" w:hint="eastAsia"/>
          <w:sz w:val="28"/>
          <w:szCs w:val="28"/>
        </w:rPr>
        <w:t>）</w:t>
      </w:r>
      <w:r w:rsidRPr="000419F3">
        <w:rPr>
          <w:rFonts w:ascii="標楷體" w:eastAsia="標楷體" w:hAnsi="標楷體" w:hint="eastAsia"/>
          <w:sz w:val="28"/>
          <w:szCs w:val="28"/>
        </w:rPr>
        <w:t>，下午</w:t>
      </w:r>
      <w:r w:rsidR="009A4B17" w:rsidRPr="000419F3">
        <w:rPr>
          <w:rFonts w:ascii="標楷體" w:eastAsia="標楷體" w:hAnsi="標楷體"/>
          <w:sz w:val="28"/>
          <w:szCs w:val="28"/>
        </w:rPr>
        <w:t>13:30～</w:t>
      </w:r>
      <w:r w:rsidRPr="000419F3">
        <w:rPr>
          <w:rFonts w:ascii="標楷體" w:eastAsia="標楷體" w:hAnsi="標楷體"/>
          <w:sz w:val="28"/>
          <w:szCs w:val="28"/>
        </w:rPr>
        <w:t>16:30</w:t>
      </w:r>
      <w:r w:rsidR="00F75C9A" w:rsidRPr="000419F3">
        <w:rPr>
          <w:rFonts w:ascii="標楷體" w:eastAsia="標楷體" w:hAnsi="標楷體" w:hint="eastAsia"/>
          <w:sz w:val="28"/>
          <w:szCs w:val="28"/>
        </w:rPr>
        <w:t>。</w:t>
      </w:r>
    </w:p>
    <w:p w:rsidR="00F75C9A" w:rsidRPr="00F75C9A" w:rsidRDefault="00F75C9A" w:rsidP="00B0402D">
      <w:pPr>
        <w:pStyle w:val="ab"/>
        <w:adjustRightInd w:val="0"/>
        <w:spacing w:line="420" w:lineRule="exact"/>
        <w:ind w:leftChars="531" w:left="1274"/>
        <w:jc w:val="both"/>
        <w:rPr>
          <w:rFonts w:ascii="標楷體" w:eastAsia="標楷體" w:hAnsi="標楷體"/>
          <w:color w:val="FF0000"/>
          <w:sz w:val="28"/>
          <w:szCs w:val="28"/>
        </w:rPr>
      </w:pPr>
      <w:r w:rsidRPr="00F75C9A">
        <w:rPr>
          <w:rFonts w:ascii="標楷體" w:eastAsia="標楷體" w:hAnsi="標楷體" w:hint="eastAsia"/>
          <w:color w:val="FF0000"/>
          <w:sz w:val="28"/>
          <w:szCs w:val="28"/>
        </w:rPr>
        <w:t>註：為比賽</w:t>
      </w:r>
      <w:r>
        <w:rPr>
          <w:rFonts w:ascii="標楷體" w:eastAsia="標楷體" w:hAnsi="標楷體" w:hint="eastAsia"/>
          <w:color w:val="FF0000"/>
          <w:sz w:val="28"/>
          <w:szCs w:val="28"/>
        </w:rPr>
        <w:t>選手地板</w:t>
      </w:r>
      <w:r w:rsidRPr="00F75C9A">
        <w:rPr>
          <w:rFonts w:ascii="標楷體" w:eastAsia="標楷體" w:hAnsi="標楷體" w:hint="eastAsia"/>
          <w:color w:val="FF0000"/>
          <w:sz w:val="28"/>
          <w:szCs w:val="28"/>
        </w:rPr>
        <w:t>安全</w:t>
      </w:r>
      <w:r>
        <w:rPr>
          <w:rFonts w:ascii="標楷體" w:eastAsia="標楷體" w:hAnsi="標楷體" w:hint="eastAsia"/>
          <w:color w:val="FF0000"/>
          <w:sz w:val="28"/>
          <w:szCs w:val="28"/>
        </w:rPr>
        <w:t>性考量</w:t>
      </w:r>
      <w:r w:rsidRPr="00F75C9A">
        <w:rPr>
          <w:rFonts w:ascii="標楷體" w:eastAsia="標楷體" w:hAnsi="標楷體" w:hint="eastAsia"/>
          <w:color w:val="FF0000"/>
          <w:sz w:val="28"/>
          <w:szCs w:val="28"/>
        </w:rPr>
        <w:t>，科學創意競賽組當日</w:t>
      </w:r>
      <w:r w:rsidR="009A4B17" w:rsidRPr="000419F3">
        <w:rPr>
          <w:rFonts w:ascii="標楷體" w:eastAsia="標楷體" w:hAnsi="標楷體"/>
          <w:sz w:val="28"/>
          <w:szCs w:val="28"/>
          <w:highlight w:val="red"/>
          <w:rPrChange w:id="18" w:author="Windows User" w:date="2024-03-29T14:43:00Z">
            <w:rPr>
              <w:rFonts w:ascii="標楷體" w:eastAsia="標楷體" w:hAnsi="標楷體"/>
              <w:color w:val="FF0000"/>
              <w:sz w:val="28"/>
              <w:szCs w:val="28"/>
            </w:rPr>
          </w:rPrChange>
        </w:rPr>
        <w:t>11</w:t>
      </w:r>
      <w:r w:rsidRPr="000419F3">
        <w:rPr>
          <w:rFonts w:ascii="標楷體" w:eastAsia="標楷體" w:hAnsi="標楷體" w:hint="eastAsia"/>
          <w:sz w:val="28"/>
          <w:szCs w:val="28"/>
          <w:highlight w:val="red"/>
          <w:rPrChange w:id="19" w:author="Windows User" w:date="2024-03-29T14:43:00Z">
            <w:rPr>
              <w:rFonts w:ascii="標楷體" w:eastAsia="標楷體" w:hAnsi="標楷體" w:hint="eastAsia"/>
              <w:color w:val="FF0000"/>
              <w:sz w:val="28"/>
              <w:szCs w:val="28"/>
            </w:rPr>
          </w:rPrChange>
        </w:rPr>
        <w:t>月</w:t>
      </w:r>
      <w:del w:id="20" w:author="Windows User" w:date="2024-03-29T14:43:00Z">
        <w:r w:rsidR="00AB0DEB" w:rsidRPr="000419F3" w:rsidDel="000419F3">
          <w:rPr>
            <w:rFonts w:ascii="標楷體" w:eastAsia="標楷體" w:hAnsi="標楷體"/>
            <w:sz w:val="28"/>
            <w:szCs w:val="28"/>
            <w:highlight w:val="red"/>
            <w:rPrChange w:id="21" w:author="Windows User" w:date="2024-03-29T14:43:00Z">
              <w:rPr>
                <w:rFonts w:ascii="標楷體" w:eastAsia="標楷體" w:hAnsi="標楷體"/>
                <w:color w:val="FF0000"/>
                <w:sz w:val="28"/>
                <w:szCs w:val="28"/>
              </w:rPr>
            </w:rPrChange>
          </w:rPr>
          <w:delText>6</w:delText>
        </w:r>
      </w:del>
      <w:ins w:id="22" w:author="Windows User" w:date="2024-03-29T14:43:00Z">
        <w:r w:rsidR="000419F3" w:rsidRPr="000419F3">
          <w:rPr>
            <w:rFonts w:ascii="標楷體" w:eastAsia="標楷體" w:hAnsi="標楷體"/>
            <w:sz w:val="28"/>
            <w:szCs w:val="28"/>
            <w:highlight w:val="red"/>
            <w:rPrChange w:id="23" w:author="Windows User" w:date="2024-03-29T14:43:00Z">
              <w:rPr>
                <w:rFonts w:ascii="標楷體" w:eastAsia="標楷體" w:hAnsi="標楷體"/>
                <w:color w:val="FF0000"/>
                <w:sz w:val="28"/>
                <w:szCs w:val="28"/>
              </w:rPr>
            </w:rPrChange>
          </w:rPr>
          <w:t>15</w:t>
        </w:r>
      </w:ins>
      <w:r w:rsidRPr="000419F3">
        <w:rPr>
          <w:rFonts w:ascii="標楷體" w:eastAsia="標楷體" w:hAnsi="標楷體" w:hint="eastAsia"/>
          <w:sz w:val="28"/>
          <w:szCs w:val="28"/>
          <w:highlight w:val="red"/>
          <w:rPrChange w:id="24" w:author="Windows User" w:date="2024-03-29T14:43:00Z">
            <w:rPr>
              <w:rFonts w:ascii="標楷體" w:eastAsia="標楷體" w:hAnsi="標楷體" w:hint="eastAsia"/>
              <w:color w:val="FF0000"/>
              <w:sz w:val="28"/>
              <w:szCs w:val="28"/>
            </w:rPr>
          </w:rPrChange>
        </w:rPr>
        <w:t>日</w:t>
      </w:r>
      <w:r w:rsidRPr="00F75C9A">
        <w:rPr>
          <w:rFonts w:ascii="標楷體" w:eastAsia="標楷體" w:hAnsi="標楷體" w:hint="eastAsia"/>
          <w:color w:val="FF0000"/>
          <w:sz w:val="28"/>
          <w:szCs w:val="28"/>
        </w:rPr>
        <w:t>須提出作品用水量，以利大會最後決議。</w:t>
      </w:r>
    </w:p>
    <w:p w:rsidR="001554F1" w:rsidRPr="0059573A" w:rsidRDefault="00611C3D" w:rsidP="00B0402D">
      <w:pPr>
        <w:pStyle w:val="ab"/>
        <w:tabs>
          <w:tab w:val="left" w:pos="1092"/>
          <w:tab w:val="left" w:pos="1246"/>
          <w:tab w:val="left" w:pos="1414"/>
          <w:tab w:val="left" w:pos="1610"/>
        </w:tabs>
        <w:adjustRightInd w:val="0"/>
        <w:spacing w:line="420" w:lineRule="exact"/>
        <w:ind w:leftChars="531" w:left="1274"/>
        <w:jc w:val="both"/>
        <w:rPr>
          <w:rFonts w:ascii="標楷體" w:eastAsia="標楷體" w:hAnsi="標楷體"/>
          <w:sz w:val="28"/>
          <w:szCs w:val="28"/>
        </w:rPr>
      </w:pPr>
      <w:r>
        <w:rPr>
          <w:rFonts w:ascii="標楷體" w:eastAsia="標楷體" w:hAnsi="標楷體" w:hint="eastAsia"/>
          <w:sz w:val="28"/>
          <w:szCs w:val="28"/>
        </w:rPr>
        <w:t>3</w:t>
      </w:r>
      <w:r w:rsidR="00AD7AE6">
        <w:rPr>
          <w:rFonts w:ascii="標楷體" w:eastAsia="標楷體" w:hAnsi="標楷體" w:hint="eastAsia"/>
          <w:sz w:val="28"/>
          <w:szCs w:val="28"/>
        </w:rPr>
        <w:t>.</w:t>
      </w:r>
      <w:r w:rsidR="001554F1" w:rsidRPr="0059573A">
        <w:rPr>
          <w:rFonts w:ascii="標楷體" w:eastAsia="標楷體" w:hAnsi="標楷體" w:hint="eastAsia"/>
          <w:sz w:val="28"/>
          <w:szCs w:val="28"/>
        </w:rPr>
        <w:t>研習地點：</w:t>
      </w:r>
      <w:r w:rsidR="00AB0DEB">
        <w:rPr>
          <w:rFonts w:ascii="標楷體" w:eastAsia="標楷體" w:hAnsi="標楷體" w:hint="eastAsia"/>
          <w:b/>
          <w:sz w:val="28"/>
          <w:szCs w:val="28"/>
          <w:u w:val="single"/>
        </w:rPr>
        <w:t>新竹市香山區大庄國民小學體育館一樓</w:t>
      </w:r>
      <w:r w:rsidR="00AA3F8A">
        <w:rPr>
          <w:rFonts w:ascii="標楷體" w:eastAsia="標楷體" w:hAnsi="標楷體" w:cs="Arial" w:hint="eastAsia"/>
          <w:b/>
          <w:sz w:val="28"/>
          <w:szCs w:val="28"/>
          <w:u w:val="single"/>
        </w:rPr>
        <w:t>視聽教室</w:t>
      </w:r>
      <w:r w:rsidR="001554F1" w:rsidRPr="0059573A">
        <w:rPr>
          <w:rFonts w:ascii="標楷體" w:eastAsia="標楷體" w:hAnsi="標楷體" w:hint="eastAsia"/>
          <w:sz w:val="28"/>
          <w:szCs w:val="28"/>
        </w:rPr>
        <w:t>。</w:t>
      </w:r>
    </w:p>
    <w:p w:rsidR="00B0402D" w:rsidRDefault="00611C3D" w:rsidP="00B0402D">
      <w:pPr>
        <w:pStyle w:val="ab"/>
        <w:adjustRightInd w:val="0"/>
        <w:spacing w:line="420" w:lineRule="exact"/>
        <w:ind w:leftChars="531" w:left="1560" w:hangingChars="102" w:hanging="286"/>
        <w:jc w:val="both"/>
        <w:rPr>
          <w:rFonts w:ascii="標楷體" w:eastAsia="標楷體" w:hAnsi="標楷體"/>
          <w:sz w:val="28"/>
          <w:szCs w:val="28"/>
        </w:rPr>
      </w:pPr>
      <w:r>
        <w:rPr>
          <w:rFonts w:ascii="標楷體" w:eastAsia="標楷體" w:hAnsi="標楷體" w:hint="eastAsia"/>
          <w:sz w:val="28"/>
          <w:szCs w:val="28"/>
        </w:rPr>
        <w:t>4</w:t>
      </w:r>
      <w:r w:rsidR="00AD7AE6">
        <w:rPr>
          <w:rFonts w:ascii="標楷體" w:eastAsia="標楷體" w:hAnsi="標楷體" w:hint="eastAsia"/>
          <w:sz w:val="28"/>
          <w:szCs w:val="28"/>
        </w:rPr>
        <w:t>.</w:t>
      </w:r>
      <w:r>
        <w:rPr>
          <w:rFonts w:ascii="標楷體" w:eastAsia="標楷體" w:hAnsi="標楷體" w:hint="eastAsia"/>
          <w:sz w:val="28"/>
          <w:szCs w:val="28"/>
        </w:rPr>
        <w:t>此兩場研習</w:t>
      </w:r>
      <w:r w:rsidR="001554F1" w:rsidRPr="0059573A">
        <w:rPr>
          <w:rFonts w:ascii="標楷體" w:eastAsia="標楷體" w:hAnsi="標楷體" w:hint="eastAsia"/>
          <w:sz w:val="28"/>
          <w:szCs w:val="28"/>
        </w:rPr>
        <w:t>請參加人員逕上新竹市教育網研習護照府內研習完成報名，全程參與者核予</w:t>
      </w:r>
      <w:r>
        <w:rPr>
          <w:rFonts w:ascii="標楷體" w:eastAsia="標楷體" w:hAnsi="標楷體" w:hint="eastAsia"/>
          <w:sz w:val="28"/>
          <w:szCs w:val="28"/>
        </w:rPr>
        <w:t>各</w:t>
      </w:r>
      <w:r w:rsidR="001455A5">
        <w:rPr>
          <w:rFonts w:ascii="標楷體" w:eastAsia="標楷體" w:hAnsi="標楷體" w:hint="eastAsia"/>
          <w:sz w:val="28"/>
          <w:szCs w:val="28"/>
        </w:rPr>
        <w:t>3</w:t>
      </w:r>
      <w:r w:rsidR="001554F1" w:rsidRPr="0059573A">
        <w:rPr>
          <w:rFonts w:ascii="標楷體" w:eastAsia="標楷體" w:hAnsi="標楷體" w:hint="eastAsia"/>
          <w:sz w:val="28"/>
          <w:szCs w:val="28"/>
        </w:rPr>
        <w:t>小時研習時數。</w:t>
      </w:r>
    </w:p>
    <w:p w:rsidR="00611C3D" w:rsidRPr="00A944D1" w:rsidRDefault="00611C3D" w:rsidP="00611C3D">
      <w:pPr>
        <w:adjustRightInd w:val="0"/>
        <w:spacing w:line="420" w:lineRule="exact"/>
        <w:jc w:val="both"/>
        <w:rPr>
          <w:rFonts w:ascii="標楷體" w:eastAsia="標楷體" w:hAnsi="標楷體"/>
          <w:b/>
          <w:sz w:val="32"/>
          <w:szCs w:val="32"/>
        </w:rPr>
      </w:pPr>
      <w:r w:rsidRPr="00611C3D">
        <w:rPr>
          <w:rFonts w:ascii="標楷體" w:eastAsia="標楷體" w:hAnsi="標楷體" w:hint="eastAsia"/>
          <w:sz w:val="32"/>
          <w:szCs w:val="32"/>
        </w:rPr>
        <w:t>二</w:t>
      </w:r>
      <w:r>
        <w:rPr>
          <w:rFonts w:ascii="標楷體" w:eastAsia="標楷體" w:hAnsi="標楷體" w:hint="eastAsia"/>
          <w:sz w:val="28"/>
          <w:szCs w:val="28"/>
        </w:rPr>
        <w:t>、</w:t>
      </w:r>
      <w:r w:rsidR="00A944D1" w:rsidRPr="00A944D1">
        <w:rPr>
          <w:rFonts w:ascii="標楷體" w:eastAsia="標楷體" w:hAnsi="標楷體" w:hint="eastAsia"/>
          <w:b/>
          <w:sz w:val="32"/>
          <w:szCs w:val="32"/>
        </w:rPr>
        <w:t>工作人員</w:t>
      </w:r>
      <w:r w:rsidRPr="00A944D1">
        <w:rPr>
          <w:rFonts w:ascii="標楷體" w:eastAsia="標楷體" w:hAnsi="標楷體" w:hint="eastAsia"/>
          <w:b/>
          <w:sz w:val="32"/>
          <w:szCs w:val="32"/>
        </w:rPr>
        <w:t>研習說明會</w:t>
      </w:r>
      <w:r w:rsidR="00A944D1" w:rsidRPr="00A944D1">
        <w:rPr>
          <w:rFonts w:ascii="標楷體" w:eastAsia="標楷體" w:hAnsi="標楷體" w:hint="eastAsia"/>
          <w:b/>
          <w:sz w:val="32"/>
          <w:szCs w:val="32"/>
        </w:rPr>
        <w:t>：</w:t>
      </w:r>
      <w:r w:rsidR="00AB0DEB">
        <w:rPr>
          <w:rFonts w:ascii="標楷體" w:eastAsia="標楷體" w:hAnsi="標楷體" w:hint="eastAsia"/>
          <w:b/>
          <w:sz w:val="32"/>
          <w:szCs w:val="32"/>
          <w:u w:val="single"/>
        </w:rPr>
        <w:t>大庄</w:t>
      </w:r>
      <w:r w:rsidR="00A944D1" w:rsidRPr="00A944D1">
        <w:rPr>
          <w:rFonts w:ascii="標楷體" w:eastAsia="標楷體" w:hAnsi="標楷體" w:hint="eastAsia"/>
          <w:b/>
          <w:sz w:val="32"/>
          <w:szCs w:val="32"/>
        </w:rPr>
        <w:t>國小團隊與協辦－</w:t>
      </w:r>
      <w:r w:rsidR="00AB0DEB">
        <w:rPr>
          <w:rFonts w:ascii="標楷體" w:eastAsia="標楷體" w:hAnsi="標楷體" w:hint="eastAsia"/>
          <w:b/>
          <w:sz w:val="32"/>
          <w:szCs w:val="32"/>
          <w:u w:val="single"/>
        </w:rPr>
        <w:t>內湖</w:t>
      </w:r>
      <w:r w:rsidR="00A944D1" w:rsidRPr="00A944D1">
        <w:rPr>
          <w:rFonts w:ascii="標楷體" w:eastAsia="標楷體" w:hAnsi="標楷體" w:hint="eastAsia"/>
          <w:b/>
          <w:sz w:val="32"/>
          <w:szCs w:val="32"/>
        </w:rPr>
        <w:t>國小團隊參加</w:t>
      </w:r>
    </w:p>
    <w:p w:rsidR="00EB6750" w:rsidRDefault="00611C3D" w:rsidP="00892FC8">
      <w:pPr>
        <w:adjustRightInd w:val="0"/>
        <w:spacing w:line="420" w:lineRule="exact"/>
        <w:ind w:leftChars="400" w:left="960"/>
        <w:jc w:val="both"/>
        <w:rPr>
          <w:rFonts w:ascii="標楷體" w:eastAsia="標楷體" w:hAnsi="標楷體"/>
          <w:sz w:val="28"/>
          <w:szCs w:val="28"/>
        </w:rPr>
      </w:pPr>
      <w:r>
        <w:rPr>
          <w:rFonts w:ascii="標楷體" w:eastAsia="標楷體" w:hAnsi="標楷體" w:hint="eastAsia"/>
          <w:sz w:val="28"/>
          <w:szCs w:val="28"/>
        </w:rPr>
        <w:t>1.工作人員研習說明會(一</w:t>
      </w:r>
      <w:r w:rsidR="003B5333">
        <w:rPr>
          <w:rFonts w:ascii="標楷體" w:eastAsia="標楷體" w:hAnsi="標楷體" w:hint="eastAsia"/>
          <w:sz w:val="28"/>
          <w:szCs w:val="28"/>
        </w:rPr>
        <w:t>):11</w:t>
      </w:r>
      <w:r w:rsidR="00AB0DEB">
        <w:rPr>
          <w:rFonts w:ascii="標楷體" w:eastAsia="標楷體" w:hAnsi="標楷體" w:hint="eastAsia"/>
          <w:sz w:val="28"/>
          <w:szCs w:val="28"/>
        </w:rPr>
        <w:t>3</w:t>
      </w:r>
      <w:r>
        <w:rPr>
          <w:rFonts w:ascii="標楷體" w:eastAsia="標楷體" w:hAnsi="標楷體" w:hint="eastAsia"/>
          <w:sz w:val="28"/>
          <w:szCs w:val="28"/>
        </w:rPr>
        <w:t>年</w:t>
      </w:r>
      <w:r w:rsidR="003B5333" w:rsidRPr="000419F3">
        <w:rPr>
          <w:rFonts w:ascii="標楷體" w:eastAsia="標楷體" w:hAnsi="標楷體"/>
          <w:sz w:val="28"/>
          <w:szCs w:val="28"/>
          <w:highlight w:val="red"/>
          <w:rPrChange w:id="25" w:author="Windows User" w:date="2024-03-29T14:41:00Z">
            <w:rPr>
              <w:rFonts w:ascii="標楷體" w:eastAsia="標楷體" w:hAnsi="標楷體"/>
              <w:sz w:val="28"/>
              <w:szCs w:val="28"/>
            </w:rPr>
          </w:rPrChange>
        </w:rPr>
        <w:t>1</w:t>
      </w:r>
      <w:del w:id="26" w:author="Windows User" w:date="2024-03-29T14:40:00Z">
        <w:r w:rsidR="003B5333" w:rsidRPr="000419F3" w:rsidDel="000419F3">
          <w:rPr>
            <w:rFonts w:ascii="標楷體" w:eastAsia="標楷體" w:hAnsi="標楷體"/>
            <w:sz w:val="28"/>
            <w:szCs w:val="28"/>
            <w:highlight w:val="red"/>
            <w:rPrChange w:id="27" w:author="Windows User" w:date="2024-03-29T14:41:00Z">
              <w:rPr>
                <w:rFonts w:ascii="標楷體" w:eastAsia="標楷體" w:hAnsi="標楷體"/>
                <w:sz w:val="28"/>
                <w:szCs w:val="28"/>
              </w:rPr>
            </w:rPrChange>
          </w:rPr>
          <w:delText>0</w:delText>
        </w:r>
      </w:del>
      <w:ins w:id="28" w:author="Windows User" w:date="2024-03-29T14:40:00Z">
        <w:r w:rsidR="000419F3" w:rsidRPr="000419F3">
          <w:rPr>
            <w:rFonts w:ascii="標楷體" w:eastAsia="標楷體" w:hAnsi="標楷體"/>
            <w:sz w:val="28"/>
            <w:szCs w:val="28"/>
            <w:highlight w:val="red"/>
            <w:rPrChange w:id="29" w:author="Windows User" w:date="2024-03-29T14:41:00Z">
              <w:rPr>
                <w:rFonts w:ascii="標楷體" w:eastAsia="標楷體" w:hAnsi="標楷體"/>
                <w:sz w:val="28"/>
                <w:szCs w:val="28"/>
              </w:rPr>
            </w:rPrChange>
          </w:rPr>
          <w:t>1</w:t>
        </w:r>
      </w:ins>
      <w:r w:rsidRPr="000419F3">
        <w:rPr>
          <w:rFonts w:ascii="標楷體" w:eastAsia="標楷體" w:hAnsi="標楷體" w:hint="eastAsia"/>
          <w:sz w:val="28"/>
          <w:szCs w:val="28"/>
          <w:highlight w:val="red"/>
          <w:rPrChange w:id="30" w:author="Windows User" w:date="2024-03-29T14:41:00Z">
            <w:rPr>
              <w:rFonts w:ascii="標楷體" w:eastAsia="標楷體" w:hAnsi="標楷體" w:hint="eastAsia"/>
              <w:sz w:val="28"/>
              <w:szCs w:val="28"/>
            </w:rPr>
          </w:rPrChange>
        </w:rPr>
        <w:t>月</w:t>
      </w:r>
      <w:ins w:id="31" w:author="Windows User" w:date="2024-03-29T14:40:00Z">
        <w:r w:rsidR="000419F3" w:rsidRPr="000419F3">
          <w:rPr>
            <w:rFonts w:ascii="標楷體" w:eastAsia="標楷體" w:hAnsi="標楷體"/>
            <w:sz w:val="28"/>
            <w:szCs w:val="28"/>
            <w:highlight w:val="red"/>
            <w:rPrChange w:id="32" w:author="Windows User" w:date="2024-03-29T14:41:00Z">
              <w:rPr>
                <w:rFonts w:ascii="標楷體" w:eastAsia="標楷體" w:hAnsi="標楷體"/>
                <w:sz w:val="28"/>
                <w:szCs w:val="28"/>
              </w:rPr>
            </w:rPrChange>
          </w:rPr>
          <w:t>27</w:t>
        </w:r>
      </w:ins>
      <w:del w:id="33" w:author="Windows User" w:date="2024-03-29T14:40:00Z">
        <w:r w:rsidR="00AB0DEB" w:rsidDel="000419F3">
          <w:rPr>
            <w:rFonts w:ascii="標楷體" w:eastAsia="標楷體" w:hAnsi="標楷體" w:hint="eastAsia"/>
            <w:sz w:val="28"/>
            <w:szCs w:val="28"/>
          </w:rPr>
          <w:delText>9</w:delText>
        </w:r>
      </w:del>
      <w:r>
        <w:rPr>
          <w:rFonts w:ascii="標楷體" w:eastAsia="標楷體" w:hAnsi="標楷體" w:hint="eastAsia"/>
          <w:sz w:val="28"/>
          <w:szCs w:val="28"/>
        </w:rPr>
        <w:t>日(星期三)，下午</w:t>
      </w:r>
      <w:r w:rsidRPr="00611C3D">
        <w:rPr>
          <w:rFonts w:ascii="標楷體" w:eastAsia="標楷體" w:hAnsi="標楷體" w:hint="eastAsia"/>
          <w:sz w:val="28"/>
          <w:szCs w:val="28"/>
        </w:rPr>
        <w:t>13:30～16:30</w:t>
      </w:r>
      <w:r>
        <w:rPr>
          <w:rFonts w:ascii="標楷體" w:eastAsia="標楷體" w:hAnsi="標楷體" w:hint="eastAsia"/>
          <w:sz w:val="28"/>
          <w:szCs w:val="28"/>
        </w:rPr>
        <w:t>。</w:t>
      </w:r>
    </w:p>
    <w:p w:rsidR="00EB6750" w:rsidRDefault="00611C3D" w:rsidP="00892FC8">
      <w:pPr>
        <w:adjustRightInd w:val="0"/>
        <w:spacing w:line="420" w:lineRule="exact"/>
        <w:ind w:leftChars="400" w:left="960"/>
        <w:jc w:val="both"/>
        <w:rPr>
          <w:rFonts w:ascii="標楷體" w:eastAsia="標楷體" w:hAnsi="標楷體"/>
          <w:sz w:val="28"/>
          <w:szCs w:val="28"/>
        </w:rPr>
      </w:pPr>
      <w:r>
        <w:rPr>
          <w:rFonts w:ascii="標楷體" w:eastAsia="標楷體" w:hAnsi="標楷體" w:hint="eastAsia"/>
          <w:sz w:val="28"/>
          <w:szCs w:val="28"/>
        </w:rPr>
        <w:t>2.工作人員研習說明會(二):</w:t>
      </w:r>
      <w:r w:rsidRPr="00611C3D">
        <w:rPr>
          <w:rFonts w:ascii="標楷體" w:eastAsia="標楷體" w:hAnsi="標楷體" w:hint="eastAsia"/>
          <w:sz w:val="28"/>
          <w:szCs w:val="28"/>
        </w:rPr>
        <w:t>1</w:t>
      </w:r>
      <w:r w:rsidR="00AB0DEB">
        <w:rPr>
          <w:rFonts w:ascii="標楷體" w:eastAsia="標楷體" w:hAnsi="標楷體" w:hint="eastAsia"/>
          <w:sz w:val="28"/>
          <w:szCs w:val="28"/>
        </w:rPr>
        <w:t>13</w:t>
      </w:r>
      <w:r w:rsidRPr="00611C3D">
        <w:rPr>
          <w:rFonts w:ascii="標楷體" w:eastAsia="標楷體" w:hAnsi="標楷體" w:hint="eastAsia"/>
          <w:sz w:val="28"/>
          <w:szCs w:val="28"/>
        </w:rPr>
        <w:t>年1</w:t>
      </w:r>
      <w:r w:rsidR="003B5333">
        <w:rPr>
          <w:rFonts w:ascii="標楷體" w:eastAsia="標楷體" w:hAnsi="標楷體" w:hint="eastAsia"/>
          <w:sz w:val="28"/>
          <w:szCs w:val="28"/>
        </w:rPr>
        <w:t>2</w:t>
      </w:r>
      <w:r w:rsidRPr="00611C3D">
        <w:rPr>
          <w:rFonts w:ascii="標楷體" w:eastAsia="標楷體" w:hAnsi="標楷體" w:hint="eastAsia"/>
          <w:sz w:val="28"/>
          <w:szCs w:val="28"/>
        </w:rPr>
        <w:t>月</w:t>
      </w:r>
      <w:r w:rsidR="003B5333">
        <w:rPr>
          <w:rFonts w:ascii="標楷體" w:eastAsia="標楷體" w:hAnsi="標楷體" w:hint="eastAsia"/>
          <w:sz w:val="28"/>
          <w:szCs w:val="28"/>
        </w:rPr>
        <w:t>0</w:t>
      </w:r>
      <w:r w:rsidR="00AB0DEB">
        <w:rPr>
          <w:rFonts w:ascii="標楷體" w:eastAsia="標楷體" w:hAnsi="標楷體" w:hint="eastAsia"/>
          <w:sz w:val="28"/>
          <w:szCs w:val="28"/>
        </w:rPr>
        <w:t>4</w:t>
      </w:r>
      <w:r w:rsidRPr="00611C3D">
        <w:rPr>
          <w:rFonts w:ascii="標楷體" w:eastAsia="標楷體" w:hAnsi="標楷體" w:hint="eastAsia"/>
          <w:sz w:val="28"/>
          <w:szCs w:val="28"/>
        </w:rPr>
        <w:t>日(星期三)，下午13:30～16:30。</w:t>
      </w:r>
    </w:p>
    <w:p w:rsidR="00A944D1" w:rsidRPr="00892FC8" w:rsidRDefault="00A944D1" w:rsidP="00892FC8">
      <w:pPr>
        <w:adjustRightInd w:val="0"/>
        <w:spacing w:line="420" w:lineRule="exact"/>
        <w:ind w:leftChars="400" w:left="960"/>
        <w:jc w:val="both"/>
        <w:rPr>
          <w:rFonts w:ascii="標楷體" w:eastAsia="標楷體" w:hAnsi="標楷體"/>
          <w:sz w:val="28"/>
          <w:szCs w:val="28"/>
        </w:rPr>
      </w:pPr>
      <w:r w:rsidRPr="00892FC8">
        <w:rPr>
          <w:rFonts w:ascii="標楷體" w:eastAsia="標楷體" w:hAnsi="標楷體"/>
          <w:sz w:val="28"/>
          <w:szCs w:val="28"/>
        </w:rPr>
        <w:t>3</w:t>
      </w:r>
      <w:r w:rsidRPr="00892FC8">
        <w:rPr>
          <w:rFonts w:ascii="標楷體" w:eastAsia="標楷體" w:hAnsi="標楷體" w:hint="eastAsia"/>
          <w:sz w:val="28"/>
          <w:szCs w:val="28"/>
        </w:rPr>
        <w:t>.此兩場研習請參加人員逕上新竹市教育網研習護照府內研習完成報名，全程參與者核予各3小時研習時數。</w:t>
      </w:r>
    </w:p>
    <w:p w:rsidR="00611C3D" w:rsidRPr="00611C3D" w:rsidDel="00D75991" w:rsidRDefault="00611C3D" w:rsidP="00611C3D">
      <w:pPr>
        <w:adjustRightInd w:val="0"/>
        <w:spacing w:line="420" w:lineRule="exact"/>
        <w:jc w:val="both"/>
        <w:rPr>
          <w:del w:id="34" w:author="陳瑩穎" w:date="2024-04-15T13:21:00Z"/>
          <w:rFonts w:ascii="標楷體" w:eastAsia="標楷體" w:hAnsi="標楷體"/>
          <w:sz w:val="28"/>
          <w:szCs w:val="28"/>
        </w:rPr>
      </w:pPr>
    </w:p>
    <w:p w:rsidR="001554F1" w:rsidRPr="0059573A" w:rsidRDefault="00611C3D" w:rsidP="00B0402D">
      <w:pPr>
        <w:adjustRightInd w:val="0"/>
        <w:spacing w:line="420" w:lineRule="exact"/>
        <w:ind w:leftChars="118" w:left="283"/>
        <w:rPr>
          <w:rFonts w:ascii="標楷體" w:eastAsia="標楷體" w:hAnsi="標楷體"/>
          <w:b/>
          <w:sz w:val="32"/>
          <w:szCs w:val="32"/>
        </w:rPr>
      </w:pPr>
      <w:r>
        <w:rPr>
          <w:rFonts w:ascii="標楷體" w:eastAsia="標楷體" w:hAnsi="標楷體" w:hint="eastAsia"/>
          <w:b/>
          <w:sz w:val="32"/>
          <w:szCs w:val="32"/>
        </w:rPr>
        <w:t>三</w:t>
      </w:r>
      <w:r w:rsidR="00DF2A21" w:rsidRPr="0059573A">
        <w:rPr>
          <w:rFonts w:ascii="標楷體" w:eastAsia="標楷體" w:hAnsi="標楷體" w:hint="eastAsia"/>
          <w:b/>
          <w:sz w:val="32"/>
          <w:szCs w:val="32"/>
        </w:rPr>
        <w:t>、</w:t>
      </w:r>
      <w:r w:rsidR="001554F1" w:rsidRPr="0059573A">
        <w:rPr>
          <w:rFonts w:ascii="標楷體" w:eastAsia="標楷體" w:hAnsi="標楷體" w:hint="eastAsia"/>
          <w:b/>
          <w:sz w:val="32"/>
          <w:szCs w:val="32"/>
        </w:rPr>
        <w:t>學生競賽活動：</w:t>
      </w:r>
    </w:p>
    <w:p w:rsidR="001554F1" w:rsidRPr="0059573A" w:rsidRDefault="00023876" w:rsidP="00B0402D">
      <w:pPr>
        <w:pStyle w:val="ab"/>
        <w:adjustRightInd w:val="0"/>
        <w:spacing w:line="420" w:lineRule="exact"/>
        <w:ind w:leftChars="236" w:left="566"/>
        <w:jc w:val="both"/>
        <w:rPr>
          <w:rFonts w:ascii="標楷體" w:eastAsia="標楷體" w:hAnsi="標楷體"/>
          <w:b/>
          <w:sz w:val="28"/>
          <w:szCs w:val="28"/>
        </w:rPr>
      </w:pPr>
      <w:r>
        <w:rPr>
          <w:rFonts w:ascii="標楷體" w:eastAsia="標楷體" w:hAnsi="標楷體" w:hint="eastAsia"/>
          <w:b/>
          <w:sz w:val="28"/>
          <w:szCs w:val="28"/>
        </w:rPr>
        <w:t>(</w:t>
      </w:r>
      <w:r w:rsidR="00BE750B" w:rsidRPr="0059573A">
        <w:rPr>
          <w:rFonts w:ascii="標楷體" w:eastAsia="標楷體" w:hAnsi="標楷體" w:hint="eastAsia"/>
          <w:b/>
          <w:sz w:val="28"/>
          <w:szCs w:val="28"/>
        </w:rPr>
        <w:t>一</w:t>
      </w:r>
      <w:r>
        <w:rPr>
          <w:rFonts w:ascii="標楷體" w:eastAsia="標楷體" w:hAnsi="標楷體" w:hint="eastAsia"/>
          <w:b/>
          <w:sz w:val="28"/>
          <w:szCs w:val="28"/>
        </w:rPr>
        <w:t>)</w:t>
      </w:r>
      <w:r w:rsidR="001554F1" w:rsidRPr="0059573A">
        <w:rPr>
          <w:rFonts w:ascii="標楷體" w:eastAsia="標楷體" w:hAnsi="標楷體" w:hint="eastAsia"/>
          <w:b/>
          <w:sz w:val="28"/>
          <w:szCs w:val="28"/>
        </w:rPr>
        <w:t>競賽類別：</w:t>
      </w:r>
    </w:p>
    <w:p w:rsidR="001554F1" w:rsidRPr="0059573A" w:rsidRDefault="00BE750B" w:rsidP="00B0402D">
      <w:pPr>
        <w:pStyle w:val="ab"/>
        <w:adjustRightInd w:val="0"/>
        <w:spacing w:line="420" w:lineRule="exact"/>
        <w:ind w:leftChars="532" w:left="1560" w:hangingChars="101" w:hanging="283"/>
        <w:rPr>
          <w:rFonts w:ascii="標楷體" w:eastAsia="標楷體" w:hAnsi="標楷體"/>
          <w:sz w:val="28"/>
          <w:szCs w:val="28"/>
        </w:rPr>
      </w:pPr>
      <w:r w:rsidRPr="0059573A">
        <w:rPr>
          <w:rFonts w:ascii="標楷體" w:eastAsia="標楷體" w:hAnsi="標楷體" w:hint="eastAsia"/>
          <w:sz w:val="28"/>
          <w:szCs w:val="28"/>
        </w:rPr>
        <w:t>1.</w:t>
      </w:r>
      <w:r w:rsidR="001554F1" w:rsidRPr="0059573A">
        <w:rPr>
          <w:rFonts w:ascii="標楷體" w:eastAsia="標楷體" w:hAnsi="標楷體" w:hint="eastAsia"/>
          <w:sz w:val="28"/>
          <w:szCs w:val="28"/>
        </w:rPr>
        <w:t>科學遊戲競賽組：每隊需參與各項關卡之競賽，關卡主題</w:t>
      </w:r>
      <w:r w:rsidR="000E7AC3">
        <w:rPr>
          <w:rFonts w:ascii="標楷體" w:eastAsia="標楷體" w:hAnsi="標楷體" w:hint="eastAsia"/>
          <w:sz w:val="28"/>
          <w:szCs w:val="28"/>
        </w:rPr>
        <w:t>9月2</w:t>
      </w:r>
      <w:ins w:id="35" w:author="陳瑩穎" w:date="2024-04-15T13:17:00Z">
        <w:r w:rsidR="00004661">
          <w:rPr>
            <w:rFonts w:ascii="標楷體" w:eastAsia="標楷體" w:hAnsi="標楷體" w:hint="eastAsia"/>
            <w:sz w:val="28"/>
            <w:szCs w:val="28"/>
          </w:rPr>
          <w:t>5</w:t>
        </w:r>
      </w:ins>
      <w:del w:id="36" w:author="陳瑩穎" w:date="2024-04-15T13:17:00Z">
        <w:r w:rsidR="00CC0594" w:rsidDel="00004661">
          <w:rPr>
            <w:rFonts w:ascii="標楷體" w:eastAsia="標楷體" w:hAnsi="標楷體" w:hint="eastAsia"/>
            <w:sz w:val="28"/>
            <w:szCs w:val="28"/>
          </w:rPr>
          <w:delText>8</w:delText>
        </w:r>
      </w:del>
      <w:r w:rsidR="000E7AC3">
        <w:rPr>
          <w:rFonts w:ascii="標楷體" w:eastAsia="標楷體" w:hAnsi="標楷體" w:hint="eastAsia"/>
          <w:sz w:val="28"/>
          <w:szCs w:val="28"/>
        </w:rPr>
        <w:t>日</w:t>
      </w:r>
      <w:r w:rsidR="001554F1" w:rsidRPr="0059573A">
        <w:rPr>
          <w:rFonts w:ascii="標楷體" w:eastAsia="標楷體" w:hAnsi="標楷體" w:hint="eastAsia"/>
          <w:sz w:val="28"/>
          <w:szCs w:val="28"/>
        </w:rPr>
        <w:t>於教師研習說明會時公告。</w:t>
      </w:r>
    </w:p>
    <w:p w:rsidR="001554F1" w:rsidRPr="0059573A" w:rsidRDefault="00BE750B" w:rsidP="00B0402D">
      <w:pPr>
        <w:adjustRightInd w:val="0"/>
        <w:spacing w:line="420" w:lineRule="exact"/>
        <w:ind w:leftChars="532" w:left="1560" w:hangingChars="101" w:hanging="283"/>
        <w:jc w:val="both"/>
        <w:rPr>
          <w:rFonts w:ascii="標楷體" w:eastAsia="標楷體" w:hAnsi="標楷體"/>
          <w:b/>
          <w:sz w:val="28"/>
          <w:szCs w:val="28"/>
        </w:rPr>
      </w:pPr>
      <w:r w:rsidRPr="0059573A">
        <w:rPr>
          <w:rFonts w:ascii="標楷體" w:eastAsia="標楷體" w:hAnsi="標楷體" w:hint="eastAsia"/>
          <w:sz w:val="28"/>
          <w:szCs w:val="28"/>
        </w:rPr>
        <w:t>2.</w:t>
      </w:r>
      <w:r w:rsidR="001554F1" w:rsidRPr="0059573A">
        <w:rPr>
          <w:rFonts w:ascii="標楷體" w:eastAsia="標楷體" w:hAnsi="標楷體" w:hint="eastAsia"/>
          <w:sz w:val="28"/>
          <w:szCs w:val="28"/>
        </w:rPr>
        <w:t>科學創意</w:t>
      </w:r>
      <w:r w:rsidR="00912342" w:rsidRPr="0059573A">
        <w:rPr>
          <w:rFonts w:ascii="標楷體" w:eastAsia="標楷體" w:hAnsi="標楷體" w:hint="eastAsia"/>
          <w:sz w:val="28"/>
          <w:szCs w:val="28"/>
        </w:rPr>
        <w:t>競</w:t>
      </w:r>
      <w:r w:rsidR="001554F1" w:rsidRPr="0059573A">
        <w:rPr>
          <w:rFonts w:ascii="標楷體" w:eastAsia="標楷體" w:hAnsi="標楷體" w:hint="eastAsia"/>
          <w:sz w:val="28"/>
          <w:szCs w:val="28"/>
        </w:rPr>
        <w:t>賽組：</w:t>
      </w:r>
      <w:r w:rsidR="005F0A4B" w:rsidRPr="000249CE">
        <w:rPr>
          <w:rFonts w:ascii="標楷體" w:eastAsia="標楷體" w:hAnsi="標楷體" w:hint="eastAsia"/>
          <w:color w:val="FF0000"/>
          <w:sz w:val="28"/>
          <w:szCs w:val="28"/>
        </w:rPr>
        <w:t>請於</w:t>
      </w:r>
      <w:r w:rsidR="003B5333">
        <w:rPr>
          <w:rFonts w:ascii="標楷體" w:eastAsia="標楷體" w:hAnsi="標楷體" w:hint="eastAsia"/>
          <w:color w:val="FF0000"/>
          <w:sz w:val="28"/>
          <w:szCs w:val="28"/>
        </w:rPr>
        <w:t>11</w:t>
      </w:r>
      <w:r w:rsidR="00AB0DEB">
        <w:rPr>
          <w:rFonts w:ascii="標楷體" w:eastAsia="標楷體" w:hAnsi="標楷體" w:hint="eastAsia"/>
          <w:color w:val="FF0000"/>
          <w:sz w:val="28"/>
          <w:szCs w:val="28"/>
        </w:rPr>
        <w:t>3</w:t>
      </w:r>
      <w:r w:rsidR="00480782">
        <w:rPr>
          <w:rFonts w:ascii="標楷體" w:eastAsia="標楷體" w:hAnsi="標楷體" w:hint="eastAsia"/>
          <w:color w:val="FF0000"/>
          <w:sz w:val="28"/>
          <w:szCs w:val="28"/>
        </w:rPr>
        <w:t>年</w:t>
      </w:r>
      <w:r w:rsidR="005F0A4B" w:rsidRPr="000249CE">
        <w:rPr>
          <w:rFonts w:ascii="標楷體" w:eastAsia="標楷體" w:hAnsi="標楷體" w:hint="eastAsia"/>
          <w:color w:val="FF0000"/>
          <w:sz w:val="28"/>
          <w:szCs w:val="28"/>
        </w:rPr>
        <w:t>1</w:t>
      </w:r>
      <w:r w:rsidR="003B5333">
        <w:rPr>
          <w:rFonts w:ascii="標楷體" w:eastAsia="標楷體" w:hAnsi="標楷體" w:hint="eastAsia"/>
          <w:color w:val="FF0000"/>
          <w:sz w:val="28"/>
          <w:szCs w:val="28"/>
        </w:rPr>
        <w:t>1</w:t>
      </w:r>
      <w:r w:rsidR="005F0A4B" w:rsidRPr="000249CE">
        <w:rPr>
          <w:rFonts w:ascii="標楷體" w:eastAsia="標楷體" w:hAnsi="標楷體" w:hint="eastAsia"/>
          <w:color w:val="FF0000"/>
          <w:sz w:val="28"/>
          <w:szCs w:val="28"/>
        </w:rPr>
        <w:t>月</w:t>
      </w:r>
      <w:r w:rsidR="003B5333">
        <w:rPr>
          <w:rFonts w:ascii="標楷體" w:eastAsia="標楷體" w:hAnsi="標楷體" w:hint="eastAsia"/>
          <w:color w:val="FF0000"/>
          <w:sz w:val="28"/>
          <w:szCs w:val="28"/>
        </w:rPr>
        <w:t>1</w:t>
      </w:r>
      <w:r w:rsidR="00AB0DEB">
        <w:rPr>
          <w:rFonts w:ascii="標楷體" w:eastAsia="標楷體" w:hAnsi="標楷體" w:hint="eastAsia"/>
          <w:color w:val="FF0000"/>
          <w:sz w:val="28"/>
          <w:szCs w:val="28"/>
        </w:rPr>
        <w:t>5</w:t>
      </w:r>
      <w:r w:rsidR="005F0A4B" w:rsidRPr="000249CE">
        <w:rPr>
          <w:rFonts w:ascii="標楷體" w:eastAsia="標楷體" w:hAnsi="標楷體" w:hint="eastAsia"/>
          <w:color w:val="FF0000"/>
          <w:sz w:val="28"/>
          <w:szCs w:val="28"/>
        </w:rPr>
        <w:t>日（星期五）</w:t>
      </w:r>
      <w:r w:rsidR="005F0A4B">
        <w:rPr>
          <w:rFonts w:ascii="標楷體" w:eastAsia="標楷體" w:hAnsi="標楷體" w:hint="eastAsia"/>
          <w:color w:val="FF0000"/>
          <w:sz w:val="28"/>
          <w:szCs w:val="28"/>
        </w:rPr>
        <w:t>中午12時</w:t>
      </w:r>
      <w:r w:rsidR="005F0A4B" w:rsidRPr="000249CE">
        <w:rPr>
          <w:rFonts w:ascii="標楷體" w:eastAsia="標楷體" w:hAnsi="標楷體" w:hint="eastAsia"/>
          <w:color w:val="FF0000"/>
          <w:sz w:val="28"/>
          <w:szCs w:val="28"/>
        </w:rPr>
        <w:t>前</w:t>
      </w:r>
      <w:r w:rsidR="005F0A4B">
        <w:rPr>
          <w:rFonts w:ascii="標楷體" w:eastAsia="標楷體" w:hAnsi="標楷體" w:hint="eastAsia"/>
          <w:color w:val="FF0000"/>
          <w:sz w:val="28"/>
          <w:szCs w:val="28"/>
        </w:rPr>
        <w:t>，</w:t>
      </w:r>
      <w:r w:rsidR="005F0A4B" w:rsidRPr="000249CE">
        <w:rPr>
          <w:rFonts w:ascii="標楷體" w:eastAsia="標楷體" w:hAnsi="標楷體" w:hint="eastAsia"/>
          <w:color w:val="FF0000"/>
          <w:sz w:val="28"/>
          <w:szCs w:val="28"/>
        </w:rPr>
        <w:t>繳交創作理念說明書</w:t>
      </w:r>
      <w:ins w:id="37" w:author="Windows User" w:date="2024-03-29T14:39:00Z">
        <w:r w:rsidR="000419F3">
          <w:rPr>
            <w:rFonts w:ascii="標楷體" w:eastAsia="標楷體" w:hAnsi="標楷體" w:hint="eastAsia"/>
            <w:color w:val="FF0000"/>
            <w:sz w:val="28"/>
            <w:szCs w:val="28"/>
          </w:rPr>
          <w:t>、</w:t>
        </w:r>
        <w:r w:rsidR="000419F3" w:rsidRPr="000419F3">
          <w:rPr>
            <w:rFonts w:ascii="標楷體" w:eastAsia="標楷體" w:hAnsi="標楷體"/>
            <w:b/>
            <w:bCs/>
            <w:sz w:val="32"/>
            <w:szCs w:val="34"/>
            <w:highlight w:val="red"/>
          </w:rPr>
          <w:t>電源、水量申請表</w:t>
        </w:r>
        <w:r w:rsidR="000419F3">
          <w:rPr>
            <w:rFonts w:ascii="標楷體" w:eastAsia="標楷體" w:hAnsi="標楷體"/>
            <w:b/>
            <w:bCs/>
            <w:sz w:val="32"/>
            <w:szCs w:val="34"/>
            <w:highlight w:val="red"/>
          </w:rPr>
          <w:t>(附件三)</w:t>
        </w:r>
      </w:ins>
      <w:r w:rsidR="000249CE" w:rsidRPr="000249CE">
        <w:rPr>
          <w:rFonts w:ascii="標楷體" w:eastAsia="標楷體" w:hAnsi="標楷體" w:hint="eastAsia"/>
          <w:sz w:val="28"/>
          <w:szCs w:val="28"/>
        </w:rPr>
        <w:t>，</w:t>
      </w:r>
      <w:r w:rsidR="002424B1">
        <w:rPr>
          <w:rFonts w:ascii="標楷體" w:eastAsia="標楷體" w:hAnsi="標楷體" w:hint="eastAsia"/>
          <w:sz w:val="28"/>
          <w:szCs w:val="28"/>
        </w:rPr>
        <w:t>競賽主題</w:t>
      </w:r>
      <w:r w:rsidR="000E7AC3">
        <w:rPr>
          <w:rFonts w:ascii="標楷體" w:eastAsia="標楷體" w:hAnsi="標楷體" w:hint="eastAsia"/>
          <w:sz w:val="28"/>
          <w:szCs w:val="28"/>
        </w:rPr>
        <w:t>9月</w:t>
      </w:r>
      <w:r w:rsidR="00AB0DEB">
        <w:rPr>
          <w:rFonts w:ascii="標楷體" w:eastAsia="標楷體" w:hAnsi="標楷體" w:hint="eastAsia"/>
          <w:sz w:val="28"/>
          <w:szCs w:val="28"/>
        </w:rPr>
        <w:t>25</w:t>
      </w:r>
      <w:r w:rsidR="000E7AC3">
        <w:rPr>
          <w:rFonts w:ascii="標楷體" w:eastAsia="標楷體" w:hAnsi="標楷體" w:hint="eastAsia"/>
          <w:sz w:val="28"/>
          <w:szCs w:val="28"/>
        </w:rPr>
        <w:t>日</w:t>
      </w:r>
      <w:r w:rsidR="00D96795" w:rsidRPr="0059573A">
        <w:rPr>
          <w:rFonts w:ascii="標楷體" w:eastAsia="標楷體" w:hAnsi="標楷體" w:hint="eastAsia"/>
          <w:sz w:val="28"/>
          <w:szCs w:val="28"/>
        </w:rPr>
        <w:t>說明會時公告</w:t>
      </w:r>
      <w:r w:rsidR="001554F1" w:rsidRPr="0059573A">
        <w:rPr>
          <w:rFonts w:ascii="標楷體" w:eastAsia="標楷體" w:hAnsi="標楷體" w:hint="eastAsia"/>
          <w:bCs/>
          <w:sz w:val="28"/>
          <w:szCs w:val="28"/>
        </w:rPr>
        <w:t>。</w:t>
      </w:r>
    </w:p>
    <w:p w:rsidR="001554F1" w:rsidRDefault="00023876" w:rsidP="00B0402D">
      <w:pPr>
        <w:adjustRightInd w:val="0"/>
        <w:spacing w:line="420" w:lineRule="exact"/>
        <w:ind w:leftChars="236" w:left="1132" w:hangingChars="202" w:hanging="566"/>
        <w:jc w:val="both"/>
        <w:rPr>
          <w:rFonts w:ascii="標楷體" w:eastAsia="標楷體" w:hAnsi="標楷體"/>
          <w:sz w:val="28"/>
          <w:szCs w:val="28"/>
        </w:rPr>
      </w:pPr>
      <w:r>
        <w:rPr>
          <w:rFonts w:ascii="標楷體" w:eastAsia="標楷體" w:hAnsi="標楷體" w:hint="eastAsia"/>
          <w:sz w:val="28"/>
          <w:szCs w:val="28"/>
        </w:rPr>
        <w:t>(</w:t>
      </w:r>
      <w:r w:rsidR="00BE750B" w:rsidRPr="0059573A">
        <w:rPr>
          <w:rFonts w:ascii="標楷體" w:eastAsia="標楷體" w:hAnsi="標楷體" w:hint="eastAsia"/>
          <w:sz w:val="28"/>
          <w:szCs w:val="28"/>
        </w:rPr>
        <w:t>二</w:t>
      </w:r>
      <w:r>
        <w:rPr>
          <w:rFonts w:ascii="標楷體" w:eastAsia="標楷體" w:hAnsi="標楷體" w:hint="eastAsia"/>
          <w:sz w:val="28"/>
          <w:szCs w:val="28"/>
        </w:rPr>
        <w:t>)</w:t>
      </w:r>
      <w:r w:rsidR="001554F1" w:rsidRPr="0059573A">
        <w:rPr>
          <w:rFonts w:ascii="標楷體" w:eastAsia="標楷體" w:hAnsi="標楷體" w:hint="eastAsia"/>
          <w:sz w:val="28"/>
          <w:szCs w:val="28"/>
        </w:rPr>
        <w:t>每一參賽隊伍</w:t>
      </w:r>
      <w:r w:rsidR="002E0773">
        <w:rPr>
          <w:rFonts w:ascii="標楷體" w:eastAsia="標楷體" w:hAnsi="標楷體" w:hint="eastAsia"/>
          <w:sz w:val="28"/>
          <w:szCs w:val="28"/>
        </w:rPr>
        <w:t>(人員</w:t>
      </w:r>
      <w:r w:rsidR="002E0773">
        <w:rPr>
          <w:rFonts w:ascii="標楷體" w:eastAsia="標楷體" w:hAnsi="標楷體" w:hint="eastAsia"/>
          <w:sz w:val="28"/>
          <w:szCs w:val="28"/>
          <w:lang w:eastAsia="zh-HK"/>
        </w:rPr>
        <w:t>)</w:t>
      </w:r>
      <w:r w:rsidR="001554F1" w:rsidRPr="0059573A">
        <w:rPr>
          <w:rFonts w:ascii="標楷體" w:eastAsia="標楷體" w:hAnsi="標楷體" w:hint="eastAsia"/>
          <w:sz w:val="28"/>
          <w:szCs w:val="28"/>
        </w:rPr>
        <w:t>僅能</w:t>
      </w:r>
      <w:r w:rsidR="001554F1" w:rsidRPr="002424B1">
        <w:rPr>
          <w:rFonts w:ascii="標楷體" w:eastAsia="標楷體" w:hAnsi="標楷體" w:hint="eastAsia"/>
          <w:b/>
          <w:sz w:val="28"/>
          <w:szCs w:val="28"/>
        </w:rPr>
        <w:t>擇一</w:t>
      </w:r>
      <w:r w:rsidR="001554F1" w:rsidRPr="002424B1">
        <w:rPr>
          <w:rFonts w:ascii="標楷體" w:eastAsia="標楷體" w:hAnsi="標楷體" w:hint="eastAsia"/>
          <w:sz w:val="28"/>
          <w:szCs w:val="28"/>
        </w:rPr>
        <w:t>競賽類別</w:t>
      </w:r>
      <w:r w:rsidR="001554F1" w:rsidRPr="0059573A">
        <w:rPr>
          <w:rFonts w:ascii="標楷體" w:eastAsia="標楷體" w:hAnsi="標楷體" w:hint="eastAsia"/>
          <w:b/>
          <w:sz w:val="28"/>
          <w:szCs w:val="28"/>
        </w:rPr>
        <w:t>（</w:t>
      </w:r>
      <w:r w:rsidR="001554F1" w:rsidRPr="0059573A">
        <w:rPr>
          <w:rFonts w:ascii="標楷體" w:eastAsia="標楷體" w:hAnsi="標楷體" w:hint="eastAsia"/>
          <w:bCs/>
          <w:sz w:val="28"/>
          <w:szCs w:val="28"/>
        </w:rPr>
        <w:t>科學遊戲競賽組或科學創意賽組</w:t>
      </w:r>
      <w:r w:rsidR="001554F1" w:rsidRPr="0059573A">
        <w:rPr>
          <w:rFonts w:ascii="標楷體" w:eastAsia="標楷體" w:hAnsi="標楷體" w:hint="eastAsia"/>
          <w:b/>
          <w:sz w:val="28"/>
          <w:szCs w:val="28"/>
        </w:rPr>
        <w:t>）</w:t>
      </w:r>
      <w:r w:rsidR="001554F1" w:rsidRPr="0059573A">
        <w:rPr>
          <w:rFonts w:ascii="標楷體" w:eastAsia="標楷體" w:hAnsi="標楷體" w:hint="eastAsia"/>
          <w:sz w:val="28"/>
          <w:szCs w:val="28"/>
        </w:rPr>
        <w:t>參加，</w:t>
      </w:r>
      <w:r w:rsidR="001554F1" w:rsidRPr="0059573A">
        <w:rPr>
          <w:rFonts w:ascii="標楷體" w:eastAsia="標楷體" w:hAnsi="標楷體" w:hint="eastAsia"/>
          <w:bCs/>
          <w:sz w:val="28"/>
          <w:szCs w:val="28"/>
        </w:rPr>
        <w:t>科學遊戲競賽組</w:t>
      </w:r>
      <w:r w:rsidR="001554F1" w:rsidRPr="0059573A">
        <w:rPr>
          <w:rFonts w:ascii="標楷體" w:eastAsia="標楷體" w:hAnsi="標楷體" w:hint="eastAsia"/>
          <w:sz w:val="28"/>
          <w:szCs w:val="28"/>
        </w:rPr>
        <w:t>至多3</w:t>
      </w:r>
      <w:r w:rsidR="001576D6">
        <w:rPr>
          <w:rFonts w:ascii="標楷體" w:eastAsia="標楷體" w:hAnsi="標楷體" w:hint="eastAsia"/>
          <w:sz w:val="28"/>
          <w:szCs w:val="28"/>
        </w:rPr>
        <w:t>2</w:t>
      </w:r>
      <w:r w:rsidR="001554F1" w:rsidRPr="0059573A">
        <w:rPr>
          <w:rFonts w:ascii="標楷體" w:eastAsia="標楷體" w:hAnsi="標楷體" w:hint="eastAsia"/>
          <w:sz w:val="28"/>
          <w:szCs w:val="28"/>
        </w:rPr>
        <w:t>隊額滿、創意賽組</w:t>
      </w:r>
      <w:r w:rsidR="00817C52">
        <w:rPr>
          <w:rFonts w:ascii="標楷體" w:eastAsia="標楷體" w:hAnsi="標楷體" w:hint="eastAsia"/>
          <w:sz w:val="28"/>
          <w:szCs w:val="28"/>
        </w:rPr>
        <w:t>1</w:t>
      </w:r>
      <w:r w:rsidR="008E6946">
        <w:rPr>
          <w:rFonts w:ascii="標楷體" w:eastAsia="標楷體" w:hAnsi="標楷體" w:hint="eastAsia"/>
          <w:sz w:val="28"/>
          <w:szCs w:val="28"/>
        </w:rPr>
        <w:t>2</w:t>
      </w:r>
      <w:r w:rsidR="001554F1" w:rsidRPr="0059573A">
        <w:rPr>
          <w:rFonts w:ascii="標楷體" w:eastAsia="標楷體" w:hAnsi="標楷體" w:hint="eastAsia"/>
          <w:sz w:val="28"/>
          <w:szCs w:val="28"/>
        </w:rPr>
        <w:t>隊額滿。</w:t>
      </w:r>
      <w:r w:rsidR="00651BA6">
        <w:rPr>
          <w:rFonts w:ascii="標楷體" w:eastAsia="標楷體" w:hAnsi="標楷體" w:hint="eastAsia"/>
          <w:sz w:val="28"/>
          <w:szCs w:val="28"/>
        </w:rPr>
        <w:t>(依報名先後順序)</w:t>
      </w:r>
    </w:p>
    <w:p w:rsidR="001554F1" w:rsidRPr="0059573A" w:rsidRDefault="00023876" w:rsidP="00B0402D">
      <w:pPr>
        <w:adjustRightInd w:val="0"/>
        <w:spacing w:line="420" w:lineRule="exact"/>
        <w:ind w:leftChars="236" w:left="566"/>
        <w:jc w:val="both"/>
        <w:rPr>
          <w:rFonts w:ascii="標楷體" w:eastAsia="標楷體" w:hAnsi="標楷體"/>
          <w:b/>
          <w:sz w:val="28"/>
          <w:szCs w:val="28"/>
        </w:rPr>
      </w:pPr>
      <w:r>
        <w:rPr>
          <w:rFonts w:ascii="標楷體" w:eastAsia="標楷體" w:hAnsi="標楷體" w:hint="eastAsia"/>
          <w:b/>
          <w:sz w:val="28"/>
          <w:szCs w:val="28"/>
        </w:rPr>
        <w:t>(</w:t>
      </w:r>
      <w:r w:rsidR="00BE750B" w:rsidRPr="0059573A">
        <w:rPr>
          <w:rFonts w:ascii="標楷體" w:eastAsia="標楷體" w:hAnsi="標楷體" w:hint="eastAsia"/>
          <w:b/>
          <w:sz w:val="28"/>
          <w:szCs w:val="28"/>
        </w:rPr>
        <w:t>三</w:t>
      </w:r>
      <w:r>
        <w:rPr>
          <w:rFonts w:ascii="標楷體" w:eastAsia="標楷體" w:hAnsi="標楷體" w:hint="eastAsia"/>
          <w:b/>
          <w:sz w:val="28"/>
          <w:szCs w:val="28"/>
        </w:rPr>
        <w:t>)</w:t>
      </w:r>
      <w:r w:rsidR="001554F1" w:rsidRPr="0059573A">
        <w:rPr>
          <w:rFonts w:ascii="標楷體" w:eastAsia="標楷體" w:hAnsi="標楷體" w:hint="eastAsia"/>
          <w:b/>
          <w:sz w:val="28"/>
          <w:szCs w:val="28"/>
        </w:rPr>
        <w:t>參賽對象：</w:t>
      </w:r>
    </w:p>
    <w:p w:rsidR="001554F1" w:rsidRDefault="0059573A" w:rsidP="00B0402D">
      <w:pPr>
        <w:pStyle w:val="ab"/>
        <w:adjustRightInd w:val="0"/>
        <w:spacing w:line="420" w:lineRule="exact"/>
        <w:ind w:leftChars="532" w:left="1560" w:hangingChars="101" w:hanging="283"/>
        <w:rPr>
          <w:rFonts w:ascii="標楷體" w:eastAsia="標楷體" w:hAnsi="標楷體"/>
          <w:sz w:val="28"/>
          <w:szCs w:val="28"/>
        </w:rPr>
      </w:pPr>
      <w:r w:rsidRPr="0059573A">
        <w:rPr>
          <w:rFonts w:ascii="標楷體" w:eastAsia="標楷體" w:hAnsi="標楷體" w:hint="eastAsia"/>
          <w:sz w:val="28"/>
          <w:szCs w:val="28"/>
        </w:rPr>
        <w:t>1.</w:t>
      </w:r>
      <w:r w:rsidR="001554F1" w:rsidRPr="0059573A">
        <w:rPr>
          <w:rFonts w:ascii="標楷體" w:eastAsia="標楷體" w:hAnsi="標楷體" w:hint="eastAsia"/>
          <w:sz w:val="28"/>
          <w:szCs w:val="28"/>
        </w:rPr>
        <w:t>本市公私立小學，每組/每校一隊，</w:t>
      </w:r>
      <w:r w:rsidR="001554F1" w:rsidRPr="005A093B">
        <w:rPr>
          <w:rFonts w:ascii="標楷體" w:eastAsia="標楷體" w:hAnsi="標楷體" w:hint="eastAsia"/>
          <w:sz w:val="28"/>
          <w:szCs w:val="28"/>
          <w:u w:val="single"/>
        </w:rPr>
        <w:t>每隊至多六名，且各組隊人數不得低於四人</w:t>
      </w:r>
      <w:r w:rsidR="001554F1" w:rsidRPr="0059573A">
        <w:rPr>
          <w:rFonts w:ascii="標楷體" w:eastAsia="標楷體" w:hAnsi="標楷體" w:hint="eastAsia"/>
          <w:sz w:val="28"/>
          <w:szCs w:val="28"/>
        </w:rPr>
        <w:t>，參賽當日如少於四人，</w:t>
      </w:r>
      <w:r w:rsidR="00251A7E" w:rsidRPr="00251A7E">
        <w:rPr>
          <w:rFonts w:ascii="標楷體" w:eastAsia="標楷體" w:hAnsi="標楷體" w:hint="eastAsia"/>
          <w:sz w:val="28"/>
          <w:szCs w:val="28"/>
        </w:rPr>
        <w:t>或者因請假導致單一性別少於兩名，該隊將無法參賽（可參加但不計分）</w:t>
      </w:r>
      <w:r w:rsidR="001554F1" w:rsidRPr="0059573A">
        <w:rPr>
          <w:rFonts w:ascii="標楷體" w:eastAsia="標楷體" w:hAnsi="標楷體" w:hint="eastAsia"/>
          <w:sz w:val="28"/>
          <w:szCs w:val="28"/>
        </w:rPr>
        <w:t>。</w:t>
      </w:r>
    </w:p>
    <w:p w:rsidR="005A093B" w:rsidRPr="0059573A" w:rsidRDefault="005A093B" w:rsidP="002E0773">
      <w:pPr>
        <w:pStyle w:val="ab"/>
        <w:adjustRightInd w:val="0"/>
        <w:spacing w:line="420" w:lineRule="exact"/>
        <w:ind w:leftChars="532" w:left="1560" w:hangingChars="101" w:hanging="283"/>
        <w:rPr>
          <w:rFonts w:ascii="標楷體" w:eastAsia="標楷體" w:hAnsi="標楷體"/>
          <w:sz w:val="28"/>
          <w:szCs w:val="28"/>
        </w:rPr>
      </w:pPr>
      <w:r>
        <w:rPr>
          <w:rFonts w:ascii="標楷體" w:eastAsia="標楷體" w:hAnsi="標楷體" w:hint="eastAsia"/>
          <w:sz w:val="28"/>
          <w:szCs w:val="28"/>
        </w:rPr>
        <w:t>2.</w:t>
      </w:r>
      <w:r w:rsidRPr="0059573A">
        <w:rPr>
          <w:rFonts w:ascii="標楷體" w:eastAsia="標楷體" w:hAnsi="標楷體" w:hint="eastAsia"/>
          <w:sz w:val="28"/>
          <w:szCs w:val="28"/>
        </w:rPr>
        <w:t>報名截止後如有多餘名額，將依照學校</w:t>
      </w:r>
      <w:r w:rsidR="00824A21">
        <w:rPr>
          <w:rFonts w:ascii="標楷體" w:eastAsia="標楷體" w:hAnsi="標楷體" w:hint="eastAsia"/>
          <w:sz w:val="28"/>
          <w:szCs w:val="28"/>
        </w:rPr>
        <w:t>線上</w:t>
      </w:r>
      <w:r w:rsidRPr="0059573A">
        <w:rPr>
          <w:rFonts w:ascii="標楷體" w:eastAsia="標楷體" w:hAnsi="標楷體" w:hint="eastAsia"/>
          <w:sz w:val="28"/>
          <w:szCs w:val="28"/>
        </w:rPr>
        <w:t>報名先後順序</w:t>
      </w:r>
      <w:r w:rsidR="00824A21">
        <w:rPr>
          <w:rFonts w:ascii="標楷體" w:eastAsia="標楷體" w:hAnsi="標楷體" w:hint="eastAsia"/>
          <w:sz w:val="28"/>
          <w:szCs w:val="28"/>
        </w:rPr>
        <w:t>(以系統紀錄時間為主)</w:t>
      </w:r>
      <w:r w:rsidRPr="0059573A">
        <w:rPr>
          <w:rFonts w:ascii="標楷體" w:eastAsia="標楷體" w:hAnsi="標楷體" w:hint="eastAsia"/>
          <w:sz w:val="28"/>
          <w:szCs w:val="28"/>
        </w:rPr>
        <w:t>分配隊伍數，每</w:t>
      </w:r>
      <w:r w:rsidR="00DC0950">
        <w:rPr>
          <w:rFonts w:ascii="標楷體" w:eastAsia="標楷體" w:hAnsi="標楷體" w:hint="eastAsia"/>
          <w:sz w:val="28"/>
          <w:szCs w:val="28"/>
        </w:rPr>
        <w:t>校</w:t>
      </w:r>
      <w:r w:rsidRPr="0059573A">
        <w:rPr>
          <w:rFonts w:ascii="標楷體" w:eastAsia="標楷體" w:hAnsi="標楷體" w:hint="eastAsia"/>
          <w:sz w:val="28"/>
          <w:szCs w:val="28"/>
        </w:rPr>
        <w:t>最多增報一隊。</w:t>
      </w:r>
    </w:p>
    <w:p w:rsidR="001554F1" w:rsidRPr="0059573A" w:rsidRDefault="005A093B" w:rsidP="00B0402D">
      <w:pPr>
        <w:pStyle w:val="ab"/>
        <w:adjustRightInd w:val="0"/>
        <w:spacing w:line="420" w:lineRule="exact"/>
        <w:ind w:leftChars="532" w:left="1560" w:hangingChars="101" w:hanging="283"/>
        <w:rPr>
          <w:rFonts w:ascii="標楷體" w:eastAsia="標楷體" w:hAnsi="標楷體"/>
          <w:sz w:val="28"/>
          <w:szCs w:val="28"/>
        </w:rPr>
      </w:pPr>
      <w:r>
        <w:rPr>
          <w:rFonts w:ascii="標楷體" w:eastAsia="標楷體" w:hAnsi="標楷體" w:hint="eastAsia"/>
          <w:sz w:val="28"/>
          <w:szCs w:val="28"/>
        </w:rPr>
        <w:t>3</w:t>
      </w:r>
      <w:r w:rsidR="0059573A" w:rsidRPr="0059573A">
        <w:rPr>
          <w:rFonts w:ascii="標楷體" w:eastAsia="標楷體" w:hAnsi="標楷體" w:hint="eastAsia"/>
          <w:sz w:val="28"/>
          <w:szCs w:val="28"/>
        </w:rPr>
        <w:t>.</w:t>
      </w:r>
      <w:r w:rsidR="001554F1" w:rsidRPr="0059573A">
        <w:rPr>
          <w:rFonts w:ascii="標楷體" w:eastAsia="標楷體" w:hAnsi="標楷體" w:hint="eastAsia"/>
          <w:sz w:val="28"/>
          <w:szCs w:val="28"/>
        </w:rPr>
        <w:t>參賽年級：四至六年級學生皆可組隊參賽。</w:t>
      </w:r>
    </w:p>
    <w:p w:rsidR="001554F1" w:rsidRPr="0059573A" w:rsidRDefault="005A093B" w:rsidP="00B0402D">
      <w:pPr>
        <w:pStyle w:val="ab"/>
        <w:adjustRightInd w:val="0"/>
        <w:spacing w:line="420" w:lineRule="exact"/>
        <w:ind w:leftChars="532" w:left="1560" w:hangingChars="101" w:hanging="283"/>
        <w:rPr>
          <w:rFonts w:ascii="標楷體" w:eastAsia="標楷體" w:hAnsi="標楷體"/>
          <w:sz w:val="28"/>
          <w:szCs w:val="28"/>
        </w:rPr>
      </w:pPr>
      <w:r>
        <w:rPr>
          <w:rFonts w:ascii="標楷體" w:eastAsia="標楷體" w:hAnsi="標楷體" w:hint="eastAsia"/>
          <w:sz w:val="28"/>
          <w:szCs w:val="28"/>
        </w:rPr>
        <w:t>4</w:t>
      </w:r>
      <w:r w:rsidR="0059573A" w:rsidRPr="0059573A">
        <w:rPr>
          <w:rFonts w:ascii="標楷體" w:eastAsia="標楷體" w:hAnsi="標楷體" w:hint="eastAsia"/>
          <w:sz w:val="28"/>
          <w:szCs w:val="28"/>
        </w:rPr>
        <w:t>.</w:t>
      </w:r>
      <w:r w:rsidR="001554F1" w:rsidRPr="0059573A">
        <w:rPr>
          <w:rFonts w:ascii="標楷體" w:eastAsia="標楷體" w:hAnsi="標楷體" w:hint="eastAsia"/>
          <w:sz w:val="28"/>
          <w:szCs w:val="28"/>
        </w:rPr>
        <w:t>各隊設</w:t>
      </w:r>
      <w:r w:rsidR="001554F1" w:rsidRPr="005A093B">
        <w:rPr>
          <w:rFonts w:ascii="標楷體" w:eastAsia="標楷體" w:hAnsi="標楷體" w:hint="eastAsia"/>
          <w:b/>
          <w:sz w:val="28"/>
          <w:szCs w:val="28"/>
        </w:rPr>
        <w:t>指導老師</w:t>
      </w:r>
      <w:r w:rsidR="0008012C" w:rsidRPr="005A093B">
        <w:rPr>
          <w:rFonts w:ascii="標楷體" w:eastAsia="標楷體" w:hAnsi="標楷體" w:hint="eastAsia"/>
          <w:b/>
          <w:sz w:val="28"/>
          <w:szCs w:val="28"/>
        </w:rPr>
        <w:t>至多兩</w:t>
      </w:r>
      <w:r w:rsidR="001554F1" w:rsidRPr="005A093B">
        <w:rPr>
          <w:rFonts w:ascii="標楷體" w:eastAsia="標楷體" w:hAnsi="標楷體" w:hint="eastAsia"/>
          <w:b/>
          <w:sz w:val="28"/>
          <w:szCs w:val="28"/>
        </w:rPr>
        <w:t>人</w:t>
      </w:r>
      <w:r w:rsidR="001554F1" w:rsidRPr="0059573A">
        <w:rPr>
          <w:rFonts w:ascii="標楷體" w:eastAsia="標楷體" w:hAnsi="標楷體" w:hint="eastAsia"/>
          <w:sz w:val="28"/>
          <w:szCs w:val="28"/>
        </w:rPr>
        <w:t>，協助競賽相關事宜之溝通、協調及整合等事宜。</w:t>
      </w:r>
    </w:p>
    <w:p w:rsidR="001554F1" w:rsidRPr="0059573A" w:rsidRDefault="005A093B" w:rsidP="00B0402D">
      <w:pPr>
        <w:pStyle w:val="ab"/>
        <w:adjustRightInd w:val="0"/>
        <w:spacing w:line="420" w:lineRule="exact"/>
        <w:ind w:leftChars="532" w:left="1560" w:hangingChars="101" w:hanging="283"/>
        <w:rPr>
          <w:rFonts w:ascii="標楷體" w:eastAsia="標楷體" w:hAnsi="標楷體"/>
          <w:sz w:val="28"/>
          <w:szCs w:val="28"/>
        </w:rPr>
      </w:pPr>
      <w:r>
        <w:rPr>
          <w:rFonts w:ascii="標楷體" w:eastAsia="標楷體" w:hAnsi="標楷體" w:hint="eastAsia"/>
          <w:sz w:val="28"/>
          <w:szCs w:val="28"/>
        </w:rPr>
        <w:t>5</w:t>
      </w:r>
      <w:r w:rsidR="0059573A" w:rsidRPr="0059573A">
        <w:rPr>
          <w:rFonts w:ascii="標楷體" w:eastAsia="標楷體" w:hAnsi="標楷體" w:hint="eastAsia"/>
          <w:sz w:val="28"/>
          <w:szCs w:val="28"/>
        </w:rPr>
        <w:t>.</w:t>
      </w:r>
      <w:r w:rsidR="001554F1" w:rsidRPr="0059573A">
        <w:rPr>
          <w:rFonts w:ascii="標楷體" w:eastAsia="標楷體" w:hAnsi="標楷體" w:hint="eastAsia"/>
          <w:sz w:val="28"/>
          <w:szCs w:val="28"/>
        </w:rPr>
        <w:t>承辦學校可</w:t>
      </w:r>
      <w:r w:rsidR="00DC0950">
        <w:rPr>
          <w:rFonts w:ascii="標楷體" w:eastAsia="標楷體" w:hAnsi="標楷體" w:hint="eastAsia"/>
          <w:sz w:val="28"/>
          <w:szCs w:val="28"/>
        </w:rPr>
        <w:t>於</w:t>
      </w:r>
      <w:r w:rsidR="001554F1" w:rsidRPr="0059573A">
        <w:rPr>
          <w:rFonts w:ascii="標楷體" w:eastAsia="標楷體" w:hAnsi="標楷體" w:hint="eastAsia"/>
          <w:sz w:val="28"/>
          <w:szCs w:val="28"/>
        </w:rPr>
        <w:t>每組比賽類別至多增設一隊參賽(即最多2隊)。</w:t>
      </w:r>
    </w:p>
    <w:p w:rsidR="001554F1" w:rsidRPr="00ED1B9C" w:rsidRDefault="00023876" w:rsidP="00B0402D">
      <w:pPr>
        <w:pStyle w:val="ab"/>
        <w:adjustRightInd w:val="0"/>
        <w:spacing w:line="420" w:lineRule="exact"/>
        <w:ind w:leftChars="236" w:left="566"/>
        <w:jc w:val="both"/>
        <w:rPr>
          <w:rFonts w:ascii="標楷體" w:eastAsia="標楷體" w:hAnsi="標楷體"/>
          <w:b/>
          <w:sz w:val="28"/>
          <w:szCs w:val="28"/>
        </w:rPr>
      </w:pPr>
      <w:r w:rsidRPr="00ED1B9C">
        <w:rPr>
          <w:rFonts w:ascii="標楷體" w:eastAsia="標楷體" w:hAnsi="標楷體" w:hint="eastAsia"/>
          <w:b/>
          <w:sz w:val="28"/>
          <w:szCs w:val="28"/>
        </w:rPr>
        <w:t>(</w:t>
      </w:r>
      <w:r w:rsidR="003422DF" w:rsidRPr="00ED1B9C">
        <w:rPr>
          <w:rFonts w:ascii="標楷體" w:eastAsia="標楷體" w:hAnsi="標楷體" w:hint="eastAsia"/>
          <w:b/>
          <w:sz w:val="28"/>
          <w:szCs w:val="28"/>
        </w:rPr>
        <w:t>四</w:t>
      </w:r>
      <w:r w:rsidRPr="00ED1B9C">
        <w:rPr>
          <w:rFonts w:ascii="標楷體" w:eastAsia="標楷體" w:hAnsi="標楷體" w:hint="eastAsia"/>
          <w:b/>
          <w:sz w:val="28"/>
          <w:szCs w:val="28"/>
        </w:rPr>
        <w:t>)</w:t>
      </w:r>
      <w:r w:rsidR="001554F1" w:rsidRPr="00ED1B9C">
        <w:rPr>
          <w:rFonts w:ascii="標楷體" w:eastAsia="標楷體" w:hAnsi="標楷體" w:hint="eastAsia"/>
          <w:b/>
          <w:sz w:val="28"/>
          <w:szCs w:val="28"/>
        </w:rPr>
        <w:t>報名時間、網址及注意事項：</w:t>
      </w:r>
    </w:p>
    <w:p w:rsidR="001554F1" w:rsidRPr="0059573A" w:rsidRDefault="0059573A" w:rsidP="00B0402D">
      <w:pPr>
        <w:adjustRightInd w:val="0"/>
        <w:spacing w:line="420" w:lineRule="exact"/>
        <w:ind w:leftChars="531" w:left="1274"/>
        <w:rPr>
          <w:rFonts w:ascii="標楷體" w:eastAsia="標楷體" w:hAnsi="標楷體"/>
          <w:sz w:val="28"/>
          <w:szCs w:val="28"/>
        </w:rPr>
      </w:pPr>
      <w:r w:rsidRPr="0059573A">
        <w:rPr>
          <w:rFonts w:ascii="標楷體" w:eastAsia="標楷體" w:hAnsi="標楷體" w:hint="eastAsia"/>
          <w:sz w:val="28"/>
          <w:szCs w:val="28"/>
        </w:rPr>
        <w:t>1.</w:t>
      </w:r>
      <w:bookmarkStart w:id="38" w:name="_Hlk83640353"/>
      <w:r w:rsidR="001554F1" w:rsidRPr="0059573A">
        <w:rPr>
          <w:rFonts w:ascii="標楷體" w:eastAsia="標楷體" w:hAnsi="標楷體" w:hint="eastAsia"/>
          <w:sz w:val="28"/>
          <w:szCs w:val="28"/>
        </w:rPr>
        <w:t>報名時間：</w:t>
      </w:r>
      <w:r w:rsidR="003B5333">
        <w:rPr>
          <w:rFonts w:ascii="標楷體" w:eastAsia="標楷體" w:hAnsi="標楷體" w:hint="eastAsia"/>
          <w:b/>
          <w:color w:val="7030A0"/>
          <w:sz w:val="28"/>
          <w:szCs w:val="28"/>
        </w:rPr>
        <w:t>10</w:t>
      </w:r>
      <w:r w:rsidR="00CA63B3" w:rsidRPr="00DB4BBF">
        <w:rPr>
          <w:rFonts w:ascii="標楷體" w:eastAsia="標楷體" w:hAnsi="標楷體" w:hint="eastAsia"/>
          <w:b/>
          <w:color w:val="7030A0"/>
          <w:sz w:val="28"/>
          <w:szCs w:val="28"/>
        </w:rPr>
        <w:t>月</w:t>
      </w:r>
      <w:r w:rsidR="003B5333">
        <w:rPr>
          <w:rFonts w:ascii="標楷體" w:eastAsia="標楷體" w:hAnsi="標楷體" w:hint="eastAsia"/>
          <w:b/>
          <w:color w:val="7030A0"/>
          <w:sz w:val="28"/>
          <w:szCs w:val="28"/>
        </w:rPr>
        <w:t>1</w:t>
      </w:r>
      <w:r w:rsidR="00AB0DEB">
        <w:rPr>
          <w:rFonts w:ascii="標楷體" w:eastAsia="標楷體" w:hAnsi="標楷體" w:hint="eastAsia"/>
          <w:b/>
          <w:color w:val="7030A0"/>
          <w:sz w:val="28"/>
          <w:szCs w:val="28"/>
        </w:rPr>
        <w:t>4</w:t>
      </w:r>
      <w:r w:rsidR="00CA63B3" w:rsidRPr="00DB4BBF">
        <w:rPr>
          <w:rFonts w:ascii="標楷體" w:eastAsia="標楷體" w:hAnsi="標楷體" w:hint="eastAsia"/>
          <w:b/>
          <w:color w:val="7030A0"/>
          <w:sz w:val="28"/>
          <w:szCs w:val="28"/>
        </w:rPr>
        <w:t>日(</w:t>
      </w:r>
      <w:ins w:id="39" w:author="張尤貞" w:date="2024-08-20T09:52:00Z">
        <w:r w:rsidR="00C04B1E">
          <w:rPr>
            <w:rFonts w:ascii="標楷體" w:eastAsia="標楷體" w:hAnsi="標楷體" w:hint="eastAsia"/>
            <w:b/>
            <w:color w:val="7030A0"/>
            <w:sz w:val="28"/>
            <w:szCs w:val="28"/>
          </w:rPr>
          <w:t>一</w:t>
        </w:r>
      </w:ins>
      <w:del w:id="40" w:author="張尤貞" w:date="2024-08-20T09:52:00Z">
        <w:r w:rsidR="003B5333" w:rsidDel="00C04B1E">
          <w:rPr>
            <w:rFonts w:ascii="標楷體" w:eastAsia="標楷體" w:hAnsi="標楷體" w:hint="eastAsia"/>
            <w:b/>
            <w:color w:val="7030A0"/>
            <w:sz w:val="28"/>
            <w:szCs w:val="28"/>
          </w:rPr>
          <w:delText>三</w:delText>
        </w:r>
      </w:del>
      <w:r w:rsidR="00CA63B3" w:rsidRPr="00DB4BBF">
        <w:rPr>
          <w:rFonts w:ascii="標楷體" w:eastAsia="標楷體" w:hAnsi="標楷體" w:hint="eastAsia"/>
          <w:b/>
          <w:color w:val="7030A0"/>
          <w:sz w:val="28"/>
          <w:szCs w:val="28"/>
        </w:rPr>
        <w:t>)</w:t>
      </w:r>
      <w:ins w:id="41" w:author="Windows User" w:date="2024-03-29T14:37:00Z">
        <w:r w:rsidR="000419F3" w:rsidRPr="000419F3">
          <w:rPr>
            <w:rFonts w:ascii="標楷體" w:eastAsia="標楷體" w:hAnsi="標楷體" w:hint="eastAsia"/>
            <w:b/>
            <w:color w:val="7030A0"/>
            <w:sz w:val="28"/>
            <w:szCs w:val="28"/>
            <w:highlight w:val="red"/>
            <w:rPrChange w:id="42" w:author="Windows User" w:date="2024-03-29T14:37:00Z">
              <w:rPr>
                <w:rFonts w:ascii="標楷體" w:eastAsia="標楷體" w:hAnsi="標楷體" w:hint="eastAsia"/>
                <w:b/>
                <w:color w:val="7030A0"/>
                <w:sz w:val="28"/>
                <w:szCs w:val="28"/>
              </w:rPr>
            </w:rPrChange>
          </w:rPr>
          <w:t>上午</w:t>
        </w:r>
        <w:r w:rsidR="000419F3" w:rsidRPr="000419F3">
          <w:rPr>
            <w:rFonts w:ascii="標楷體" w:eastAsia="標楷體" w:hAnsi="標楷體"/>
            <w:b/>
            <w:color w:val="7030A0"/>
            <w:sz w:val="28"/>
            <w:szCs w:val="28"/>
            <w:highlight w:val="red"/>
            <w:rPrChange w:id="43" w:author="Windows User" w:date="2024-03-29T14:37:00Z">
              <w:rPr>
                <w:rFonts w:ascii="標楷體" w:eastAsia="標楷體" w:hAnsi="標楷體"/>
                <w:b/>
                <w:color w:val="7030A0"/>
                <w:sz w:val="28"/>
                <w:szCs w:val="28"/>
              </w:rPr>
            </w:rPrChange>
          </w:rPr>
          <w:t>9點起</w:t>
        </w:r>
      </w:ins>
      <w:r w:rsidR="001554F1" w:rsidRPr="00DB4BBF">
        <w:rPr>
          <w:rFonts w:ascii="標楷體" w:eastAsia="標楷體" w:hAnsi="標楷體" w:hint="eastAsia"/>
          <w:b/>
          <w:color w:val="7030A0"/>
          <w:sz w:val="28"/>
          <w:szCs w:val="28"/>
        </w:rPr>
        <w:t>至</w:t>
      </w:r>
      <w:r w:rsidR="005324B9" w:rsidRPr="00DB4BBF">
        <w:rPr>
          <w:rFonts w:ascii="標楷體" w:eastAsia="標楷體" w:hAnsi="標楷體" w:hint="eastAsia"/>
          <w:b/>
          <w:color w:val="7030A0"/>
          <w:sz w:val="28"/>
          <w:szCs w:val="28"/>
        </w:rPr>
        <w:t>1</w:t>
      </w:r>
      <w:r w:rsidR="003B5333">
        <w:rPr>
          <w:rFonts w:ascii="標楷體" w:eastAsia="標楷體" w:hAnsi="標楷體" w:hint="eastAsia"/>
          <w:b/>
          <w:color w:val="7030A0"/>
          <w:sz w:val="28"/>
          <w:szCs w:val="28"/>
        </w:rPr>
        <w:t>0</w:t>
      </w:r>
      <w:r w:rsidR="001554F1" w:rsidRPr="00DB4BBF">
        <w:rPr>
          <w:rFonts w:ascii="標楷體" w:eastAsia="標楷體" w:hAnsi="標楷體" w:hint="eastAsia"/>
          <w:b/>
          <w:color w:val="7030A0"/>
          <w:sz w:val="28"/>
          <w:szCs w:val="28"/>
        </w:rPr>
        <w:t>月</w:t>
      </w:r>
      <w:r w:rsidR="003B5333">
        <w:rPr>
          <w:rFonts w:ascii="標楷體" w:eastAsia="標楷體" w:hAnsi="標楷體" w:hint="eastAsia"/>
          <w:b/>
          <w:color w:val="7030A0"/>
          <w:sz w:val="28"/>
          <w:szCs w:val="28"/>
        </w:rPr>
        <w:t>2</w:t>
      </w:r>
      <w:r w:rsidR="00AB0DEB">
        <w:rPr>
          <w:rFonts w:ascii="標楷體" w:eastAsia="標楷體" w:hAnsi="標楷體" w:hint="eastAsia"/>
          <w:b/>
          <w:color w:val="7030A0"/>
          <w:sz w:val="28"/>
          <w:szCs w:val="28"/>
        </w:rPr>
        <w:t>5</w:t>
      </w:r>
      <w:r w:rsidR="001554F1" w:rsidRPr="00DB4BBF">
        <w:rPr>
          <w:rFonts w:ascii="標楷體" w:eastAsia="標楷體" w:hAnsi="標楷體" w:hint="eastAsia"/>
          <w:b/>
          <w:color w:val="7030A0"/>
          <w:sz w:val="28"/>
          <w:szCs w:val="28"/>
        </w:rPr>
        <w:t>日</w:t>
      </w:r>
      <w:r w:rsidR="00CA63B3" w:rsidRPr="00DB4BBF">
        <w:rPr>
          <w:rFonts w:ascii="標楷體" w:eastAsia="標楷體" w:hAnsi="標楷體" w:hint="eastAsia"/>
          <w:b/>
          <w:color w:val="7030A0"/>
          <w:sz w:val="28"/>
          <w:szCs w:val="28"/>
        </w:rPr>
        <w:t>(</w:t>
      </w:r>
      <w:r w:rsidR="00DB4BBF" w:rsidRPr="00DB4BBF">
        <w:rPr>
          <w:rFonts w:ascii="標楷體" w:eastAsia="標楷體" w:hAnsi="標楷體" w:hint="eastAsia"/>
          <w:b/>
          <w:color w:val="7030A0"/>
          <w:sz w:val="28"/>
          <w:szCs w:val="28"/>
        </w:rPr>
        <w:t>五</w:t>
      </w:r>
      <w:r w:rsidR="00CA63B3" w:rsidRPr="00DB4BBF">
        <w:rPr>
          <w:rFonts w:ascii="標楷體" w:eastAsia="標楷體" w:hAnsi="標楷體" w:hint="eastAsia"/>
          <w:b/>
          <w:color w:val="7030A0"/>
          <w:sz w:val="28"/>
          <w:szCs w:val="28"/>
        </w:rPr>
        <w:t>)</w:t>
      </w:r>
      <w:r w:rsidR="001554F1" w:rsidRPr="00DB4BBF">
        <w:rPr>
          <w:rFonts w:ascii="標楷體" w:eastAsia="標楷體" w:hAnsi="標楷體" w:hint="eastAsia"/>
          <w:b/>
          <w:color w:val="7030A0"/>
          <w:sz w:val="28"/>
          <w:szCs w:val="28"/>
        </w:rPr>
        <w:t>17:00止</w:t>
      </w:r>
      <w:r w:rsidR="001554F1" w:rsidRPr="0059573A">
        <w:rPr>
          <w:rFonts w:ascii="標楷體" w:eastAsia="標楷體" w:hAnsi="標楷體" w:hint="eastAsia"/>
          <w:sz w:val="28"/>
          <w:szCs w:val="28"/>
        </w:rPr>
        <w:t>。</w:t>
      </w:r>
      <w:bookmarkEnd w:id="38"/>
    </w:p>
    <w:p w:rsidR="00A171EE" w:rsidRPr="0059573A" w:rsidRDefault="0059573A" w:rsidP="00B0402D">
      <w:pPr>
        <w:tabs>
          <w:tab w:val="left" w:pos="1246"/>
          <w:tab w:val="left" w:pos="1414"/>
          <w:tab w:val="left" w:pos="1624"/>
        </w:tabs>
        <w:adjustRightInd w:val="0"/>
        <w:spacing w:line="420" w:lineRule="exact"/>
        <w:ind w:leftChars="531" w:left="1274"/>
        <w:rPr>
          <w:rFonts w:ascii="標楷體" w:eastAsia="標楷體" w:hAnsi="標楷體"/>
          <w:sz w:val="28"/>
          <w:szCs w:val="28"/>
        </w:rPr>
      </w:pPr>
      <w:r w:rsidRPr="0059573A">
        <w:rPr>
          <w:rFonts w:ascii="標楷體" w:eastAsia="標楷體" w:hAnsi="標楷體" w:hint="eastAsia"/>
          <w:sz w:val="28"/>
          <w:szCs w:val="28"/>
        </w:rPr>
        <w:t>2.</w:t>
      </w:r>
      <w:bookmarkStart w:id="44" w:name="_Hlk83640376"/>
      <w:r w:rsidR="001554F1" w:rsidRPr="0059573A">
        <w:rPr>
          <w:rFonts w:ascii="標楷體" w:eastAsia="標楷體" w:hAnsi="標楷體" w:hint="eastAsia"/>
          <w:sz w:val="28"/>
          <w:szCs w:val="28"/>
        </w:rPr>
        <w:t>報名網址：</w:t>
      </w:r>
      <w:r w:rsidR="001554F1" w:rsidRPr="0059573A">
        <w:rPr>
          <w:rFonts w:ascii="標楷體" w:eastAsia="標楷體" w:hAnsi="標楷體" w:hint="eastAsia"/>
          <w:b/>
          <w:color w:val="FF0000"/>
          <w:sz w:val="28"/>
          <w:szCs w:val="28"/>
        </w:rPr>
        <w:t>各校逕至以下網址報名，且須填交報名表</w:t>
      </w:r>
      <w:r w:rsidR="00FA434C" w:rsidRPr="0059573A">
        <w:rPr>
          <w:rFonts w:ascii="標楷體" w:eastAsia="標楷體" w:hAnsi="標楷體" w:hint="eastAsia"/>
          <w:b/>
          <w:color w:val="FF0000"/>
          <w:sz w:val="28"/>
          <w:szCs w:val="28"/>
        </w:rPr>
        <w:t>〈如附件〉</w:t>
      </w:r>
      <w:r w:rsidR="001554F1" w:rsidRPr="0059573A">
        <w:rPr>
          <w:rFonts w:ascii="標楷體" w:eastAsia="標楷體" w:hAnsi="標楷體" w:hint="eastAsia"/>
          <w:sz w:val="28"/>
          <w:szCs w:val="28"/>
        </w:rPr>
        <w:t>。</w:t>
      </w:r>
    </w:p>
    <w:p w:rsidR="0080216C" w:rsidRDefault="005324B9" w:rsidP="00B0402D">
      <w:pPr>
        <w:adjustRightInd w:val="0"/>
        <w:spacing w:line="420" w:lineRule="exact"/>
        <w:ind w:left="1560"/>
        <w:rPr>
          <w:rFonts w:ascii="標楷體" w:eastAsia="標楷體" w:hAnsi="標楷體"/>
          <w:sz w:val="28"/>
          <w:szCs w:val="28"/>
        </w:rPr>
      </w:pPr>
      <w:r w:rsidRPr="0059573A">
        <w:rPr>
          <w:rFonts w:ascii="標楷體" w:eastAsia="標楷體" w:hAnsi="標楷體" w:cs="Arial" w:hint="eastAsia"/>
          <w:sz w:val="28"/>
          <w:szCs w:val="28"/>
        </w:rPr>
        <w:t>新竹市</w:t>
      </w:r>
      <w:r w:rsidR="00AB0DEB">
        <w:rPr>
          <w:rFonts w:ascii="標楷體" w:eastAsia="標楷體" w:hAnsi="標楷體" w:cs="Arial" w:hint="eastAsia"/>
          <w:sz w:val="28"/>
          <w:szCs w:val="28"/>
        </w:rPr>
        <w:t>香山區大庄</w:t>
      </w:r>
      <w:r w:rsidR="001554F1" w:rsidRPr="0059573A">
        <w:rPr>
          <w:rFonts w:ascii="標楷體" w:eastAsia="標楷體" w:hAnsi="標楷體" w:cs="Arial" w:hint="eastAsia"/>
          <w:sz w:val="28"/>
          <w:szCs w:val="28"/>
        </w:rPr>
        <w:t>國民小學</w:t>
      </w:r>
      <w:r w:rsidR="00314050">
        <w:rPr>
          <w:rFonts w:ascii="標楷體" w:eastAsia="標楷體" w:hAnsi="標楷體" w:cs="Arial" w:hint="eastAsia"/>
          <w:sz w:val="28"/>
          <w:szCs w:val="28"/>
        </w:rPr>
        <w:t>/</w:t>
      </w:r>
      <w:r w:rsidR="00314050" w:rsidRPr="00314050">
        <w:rPr>
          <w:rFonts w:ascii="標楷體" w:eastAsia="標楷體" w:hAnsi="標楷體" w:hint="eastAsia"/>
          <w:sz w:val="28"/>
          <w:szCs w:val="28"/>
        </w:rPr>
        <w:t>奧林匹亞科學競賽報名專區</w:t>
      </w:r>
    </w:p>
    <w:p w:rsidR="00CC0594" w:rsidRPr="000249CE" w:rsidRDefault="002754FA" w:rsidP="00B0402D">
      <w:pPr>
        <w:adjustRightInd w:val="0"/>
        <w:spacing w:line="420" w:lineRule="exact"/>
        <w:ind w:left="1560"/>
        <w:rPr>
          <w:rFonts w:ascii="標楷體" w:eastAsia="標楷體" w:hAnsi="標楷體"/>
          <w:sz w:val="26"/>
          <w:szCs w:val="26"/>
        </w:rPr>
      </w:pPr>
      <w:ins w:id="45" w:author="陳瑩穎" w:date="2024-04-12T14:50:00Z">
        <w:r w:rsidRPr="002754FA">
          <w:rPr>
            <w:rStyle w:val="ac"/>
            <w:rFonts w:ascii="標楷體" w:eastAsia="標楷體" w:hAnsi="標楷體"/>
            <w:color w:val="FF0000"/>
            <w:sz w:val="26"/>
            <w:szCs w:val="26"/>
          </w:rPr>
          <w:t>https://www.ttps.hc.edu.tw/nss/p/index</w:t>
        </w:r>
      </w:ins>
      <w:del w:id="46" w:author="陳瑩穎" w:date="2024-04-12T14:50:00Z">
        <w:r w:rsidR="00573E94" w:rsidDel="002754FA">
          <w:rPr>
            <w:rStyle w:val="ac"/>
            <w:rFonts w:ascii="標楷體" w:eastAsia="標楷體" w:hAnsi="標楷體"/>
            <w:color w:val="FF0000"/>
            <w:sz w:val="26"/>
            <w:szCs w:val="26"/>
          </w:rPr>
          <w:fldChar w:fldCharType="begin"/>
        </w:r>
        <w:r w:rsidR="00573E94" w:rsidDel="002754FA">
          <w:rPr>
            <w:rStyle w:val="ac"/>
            <w:rFonts w:ascii="標楷體" w:eastAsia="標楷體" w:hAnsi="標楷體"/>
            <w:color w:val="FF0000"/>
            <w:sz w:val="26"/>
            <w:szCs w:val="26"/>
          </w:rPr>
          <w:delInstrText xml:space="preserve"> HYPERLINK "https://www.cthps.hc.edu.tw/nss/s/main/index" </w:delInstrText>
        </w:r>
        <w:r w:rsidR="00573E94" w:rsidDel="002754FA">
          <w:rPr>
            <w:rStyle w:val="ac"/>
            <w:rFonts w:ascii="標楷體" w:eastAsia="標楷體" w:hAnsi="標楷體"/>
            <w:color w:val="FF0000"/>
            <w:sz w:val="26"/>
            <w:szCs w:val="26"/>
          </w:rPr>
          <w:fldChar w:fldCharType="separate"/>
        </w:r>
        <w:r w:rsidR="00CC0594" w:rsidRPr="00AB0DEB" w:rsidDel="002754FA">
          <w:rPr>
            <w:rStyle w:val="ac"/>
            <w:rFonts w:ascii="標楷體" w:eastAsia="標楷體" w:hAnsi="標楷體"/>
            <w:color w:val="FF0000"/>
            <w:sz w:val="26"/>
            <w:szCs w:val="26"/>
          </w:rPr>
          <w:delText>https://www.cthps.hc.edu.tw/nss/s/main/index</w:delText>
        </w:r>
        <w:r w:rsidR="00573E94" w:rsidDel="002754FA">
          <w:rPr>
            <w:rStyle w:val="ac"/>
            <w:rFonts w:ascii="標楷體" w:eastAsia="標楷體" w:hAnsi="標楷體"/>
            <w:color w:val="FF0000"/>
            <w:sz w:val="26"/>
            <w:szCs w:val="26"/>
          </w:rPr>
          <w:fldChar w:fldCharType="end"/>
        </w:r>
      </w:del>
      <w:r w:rsidR="00CC0594">
        <w:rPr>
          <w:rFonts w:ascii="標楷體" w:eastAsia="標楷體" w:hAnsi="標楷體" w:hint="eastAsia"/>
          <w:sz w:val="26"/>
          <w:szCs w:val="26"/>
        </w:rPr>
        <w:t>。</w:t>
      </w:r>
    </w:p>
    <w:bookmarkEnd w:id="44"/>
    <w:p w:rsidR="001554F1" w:rsidRPr="0059573A" w:rsidRDefault="0059573A" w:rsidP="002E0773">
      <w:pPr>
        <w:adjustRightInd w:val="0"/>
        <w:spacing w:line="420" w:lineRule="exact"/>
        <w:ind w:leftChars="531" w:left="1274"/>
        <w:rPr>
          <w:rFonts w:ascii="標楷體" w:eastAsia="標楷體" w:hAnsi="標楷體"/>
          <w:sz w:val="28"/>
          <w:szCs w:val="28"/>
        </w:rPr>
      </w:pPr>
      <w:r w:rsidRPr="0059573A">
        <w:rPr>
          <w:rFonts w:ascii="標楷體" w:eastAsia="標楷體" w:hAnsi="標楷體" w:hint="eastAsia"/>
          <w:sz w:val="28"/>
          <w:szCs w:val="28"/>
        </w:rPr>
        <w:t>3.</w:t>
      </w:r>
      <w:r w:rsidR="001554F1" w:rsidRPr="0059573A">
        <w:rPr>
          <w:rFonts w:ascii="標楷體" w:eastAsia="標楷體" w:hAnsi="標楷體" w:hint="eastAsia"/>
          <w:sz w:val="28"/>
          <w:szCs w:val="28"/>
        </w:rPr>
        <w:t>報名截止後不得更換參賽者名單。</w:t>
      </w:r>
    </w:p>
    <w:p w:rsidR="00B81259" w:rsidRDefault="0059573A" w:rsidP="00314050">
      <w:pPr>
        <w:adjustRightInd w:val="0"/>
        <w:spacing w:line="420" w:lineRule="exact"/>
        <w:ind w:leftChars="531" w:left="1560" w:hangingChars="102" w:hanging="286"/>
        <w:rPr>
          <w:rFonts w:ascii="標楷體" w:eastAsia="標楷體" w:hAnsi="標楷體"/>
          <w:sz w:val="28"/>
          <w:szCs w:val="28"/>
        </w:rPr>
      </w:pPr>
      <w:r w:rsidRPr="0059573A">
        <w:rPr>
          <w:rFonts w:ascii="標楷體" w:eastAsia="標楷體" w:hAnsi="標楷體" w:hint="eastAsia"/>
          <w:sz w:val="28"/>
          <w:szCs w:val="28"/>
        </w:rPr>
        <w:t>4.</w:t>
      </w:r>
      <w:r w:rsidR="001554F1" w:rsidRPr="0059573A">
        <w:rPr>
          <w:rFonts w:ascii="標楷體" w:eastAsia="標楷體" w:hAnsi="標楷體" w:hint="eastAsia"/>
          <w:sz w:val="28"/>
          <w:szCs w:val="28"/>
        </w:rPr>
        <w:t>洽詢電話：新竹市</w:t>
      </w:r>
      <w:r w:rsidR="00AB0DEB">
        <w:rPr>
          <w:rFonts w:ascii="標楷體" w:eastAsia="標楷體" w:hAnsi="標楷體" w:cs="Arial" w:hint="eastAsia"/>
          <w:sz w:val="28"/>
          <w:szCs w:val="28"/>
        </w:rPr>
        <w:t>香山區</w:t>
      </w:r>
      <w:r w:rsidR="001554F1" w:rsidRPr="0059573A">
        <w:rPr>
          <w:rFonts w:ascii="標楷體" w:eastAsia="標楷體" w:hAnsi="標楷體" w:hint="eastAsia"/>
          <w:sz w:val="28"/>
          <w:szCs w:val="28"/>
        </w:rPr>
        <w:t>國民小學</w:t>
      </w:r>
      <w:r w:rsidR="00B81259">
        <w:rPr>
          <w:rFonts w:ascii="標楷體" w:eastAsia="標楷體" w:hAnsi="標楷體" w:hint="eastAsia"/>
          <w:sz w:val="28"/>
          <w:szCs w:val="28"/>
        </w:rPr>
        <w:t>【教務處】</w:t>
      </w:r>
    </w:p>
    <w:p w:rsidR="00B81259" w:rsidDel="002754FA" w:rsidRDefault="00AB0DEB" w:rsidP="00314050">
      <w:pPr>
        <w:adjustRightInd w:val="0"/>
        <w:spacing w:line="420" w:lineRule="exact"/>
        <w:ind w:leftChars="531" w:left="1560" w:hangingChars="102" w:hanging="286"/>
        <w:rPr>
          <w:del w:id="47" w:author="陳瑩穎" w:date="2024-04-12T14:50:00Z"/>
          <w:rFonts w:ascii="標楷體" w:eastAsia="標楷體" w:hAnsi="標楷體"/>
          <w:sz w:val="28"/>
          <w:szCs w:val="28"/>
        </w:rPr>
      </w:pPr>
      <w:del w:id="48" w:author="陳瑩穎" w:date="2024-04-12T14:50:00Z">
        <w:r w:rsidDel="002754FA">
          <w:rPr>
            <w:rFonts w:ascii="標楷體" w:eastAsia="標楷體" w:hAnsi="標楷體" w:hint="eastAsia"/>
            <w:sz w:val="28"/>
            <w:szCs w:val="28"/>
            <w:u w:val="single"/>
          </w:rPr>
          <w:delText>陳瑩頴</w:delText>
        </w:r>
        <w:r w:rsidR="00B81259" w:rsidRPr="0059573A" w:rsidDel="002754FA">
          <w:rPr>
            <w:rFonts w:ascii="標楷體" w:eastAsia="標楷體" w:hAnsi="標楷體" w:hint="eastAsia"/>
            <w:sz w:val="28"/>
            <w:szCs w:val="28"/>
          </w:rPr>
          <w:delText>主任</w:delText>
        </w:r>
        <w:r w:rsidR="001554F1" w:rsidRPr="0059573A" w:rsidDel="002754FA">
          <w:rPr>
            <w:rFonts w:ascii="標楷體" w:eastAsia="標楷體" w:hAnsi="標楷體" w:hint="eastAsia"/>
            <w:sz w:val="28"/>
            <w:szCs w:val="28"/>
          </w:rPr>
          <w:delText>(</w:delText>
        </w:r>
        <w:r w:rsidR="001554F1" w:rsidRPr="0059573A" w:rsidDel="002754FA">
          <w:rPr>
            <w:rFonts w:ascii="標楷體" w:eastAsia="標楷體" w:hAnsi="標楷體"/>
            <w:sz w:val="28"/>
            <w:szCs w:val="28"/>
          </w:rPr>
          <w:delText>0</w:delText>
        </w:r>
        <w:r w:rsidR="002E0773" w:rsidDel="002754FA">
          <w:rPr>
            <w:rFonts w:ascii="標楷體" w:eastAsia="標楷體" w:hAnsi="標楷體" w:hint="eastAsia"/>
            <w:sz w:val="28"/>
            <w:szCs w:val="28"/>
          </w:rPr>
          <w:delText>3</w:delText>
        </w:r>
        <w:r w:rsidR="001554F1" w:rsidRPr="0059573A" w:rsidDel="002754FA">
          <w:rPr>
            <w:rFonts w:ascii="標楷體" w:eastAsia="標楷體" w:hAnsi="標楷體" w:hint="eastAsia"/>
            <w:sz w:val="28"/>
            <w:szCs w:val="28"/>
          </w:rPr>
          <w:delText>)</w:delText>
        </w:r>
        <w:r w:rsidR="0059573A" w:rsidDel="002754FA">
          <w:rPr>
            <w:rFonts w:ascii="標楷體" w:eastAsia="標楷體" w:hAnsi="標楷體"/>
            <w:sz w:val="28"/>
            <w:szCs w:val="28"/>
          </w:rPr>
          <w:delText>-</w:delText>
        </w:r>
        <w:r w:rsidDel="002754FA">
          <w:rPr>
            <w:rFonts w:ascii="標楷體" w:eastAsia="標楷體" w:hAnsi="標楷體" w:hint="eastAsia"/>
            <w:sz w:val="28"/>
            <w:szCs w:val="28"/>
          </w:rPr>
          <w:delText>5384035</w:delText>
        </w:r>
        <w:r w:rsidR="002E0773" w:rsidDel="002754FA">
          <w:rPr>
            <w:rFonts w:ascii="標楷體" w:eastAsia="標楷體" w:hAnsi="標楷體" w:hint="eastAsia"/>
            <w:sz w:val="28"/>
            <w:szCs w:val="28"/>
          </w:rPr>
          <w:delText>#</w:delText>
        </w:r>
        <w:r w:rsidDel="002754FA">
          <w:rPr>
            <w:rFonts w:ascii="標楷體" w:eastAsia="標楷體" w:hAnsi="標楷體" w:hint="eastAsia"/>
            <w:sz w:val="28"/>
            <w:szCs w:val="28"/>
          </w:rPr>
          <w:delText>602</w:delText>
        </w:r>
        <w:r w:rsidR="002E0773" w:rsidDel="002754FA">
          <w:rPr>
            <w:rFonts w:ascii="標楷體" w:eastAsia="標楷體" w:hAnsi="標楷體" w:hint="eastAsia"/>
            <w:sz w:val="28"/>
            <w:szCs w:val="28"/>
          </w:rPr>
          <w:delText>；</w:delText>
        </w:r>
      </w:del>
    </w:p>
    <w:p w:rsidR="000249CE" w:rsidRDefault="00AB0DEB" w:rsidP="00314050">
      <w:pPr>
        <w:adjustRightInd w:val="0"/>
        <w:spacing w:line="420" w:lineRule="exact"/>
        <w:ind w:leftChars="531" w:left="1560" w:hangingChars="102" w:hanging="286"/>
        <w:rPr>
          <w:rFonts w:ascii="標楷體" w:eastAsia="標楷體" w:hAnsi="標楷體"/>
          <w:sz w:val="28"/>
          <w:szCs w:val="28"/>
        </w:rPr>
      </w:pPr>
      <w:r>
        <w:rPr>
          <w:rFonts w:ascii="標楷體" w:eastAsia="標楷體" w:hAnsi="標楷體" w:hint="eastAsia"/>
          <w:sz w:val="28"/>
          <w:szCs w:val="28"/>
          <w:u w:val="single"/>
        </w:rPr>
        <w:t>陳君強</w:t>
      </w:r>
      <w:r w:rsidR="000249CE">
        <w:rPr>
          <w:rFonts w:ascii="標楷體" w:eastAsia="標楷體" w:hAnsi="標楷體" w:hint="eastAsia"/>
          <w:sz w:val="28"/>
          <w:szCs w:val="28"/>
        </w:rPr>
        <w:t>組長(03)-</w:t>
      </w:r>
      <w:r>
        <w:rPr>
          <w:rFonts w:ascii="標楷體" w:eastAsia="標楷體" w:hAnsi="標楷體" w:hint="eastAsia"/>
          <w:sz w:val="28"/>
          <w:szCs w:val="28"/>
        </w:rPr>
        <w:t>5384035</w:t>
      </w:r>
      <w:r w:rsidR="002E0773">
        <w:rPr>
          <w:rFonts w:ascii="標楷體" w:eastAsia="標楷體" w:hAnsi="標楷體" w:hint="eastAsia"/>
          <w:sz w:val="28"/>
          <w:szCs w:val="28"/>
        </w:rPr>
        <w:t>#</w:t>
      </w:r>
      <w:r>
        <w:rPr>
          <w:rFonts w:ascii="標楷體" w:eastAsia="標楷體" w:hAnsi="標楷體" w:hint="eastAsia"/>
          <w:sz w:val="28"/>
          <w:szCs w:val="28"/>
        </w:rPr>
        <w:t>620</w:t>
      </w:r>
      <w:r w:rsidR="000249CE">
        <w:rPr>
          <w:rFonts w:ascii="標楷體" w:eastAsia="標楷體" w:hAnsi="標楷體" w:hint="eastAsia"/>
          <w:sz w:val="28"/>
          <w:szCs w:val="28"/>
        </w:rPr>
        <w:t>。</w:t>
      </w:r>
    </w:p>
    <w:p w:rsidR="00997F82" w:rsidRDefault="00997F82" w:rsidP="003C4CE8">
      <w:pPr>
        <w:adjustRightInd w:val="0"/>
        <w:spacing w:line="420" w:lineRule="exact"/>
        <w:ind w:leftChars="531" w:left="2954" w:hangingChars="600" w:hanging="1680"/>
        <w:rPr>
          <w:rFonts w:ascii="標楷體" w:eastAsia="標楷體" w:hAnsi="標楷體"/>
          <w:sz w:val="28"/>
          <w:szCs w:val="28"/>
        </w:rPr>
      </w:pPr>
      <w:r>
        <w:rPr>
          <w:rFonts w:ascii="標楷體" w:eastAsia="標楷體" w:hAnsi="標楷體" w:hint="eastAsia"/>
          <w:sz w:val="28"/>
          <w:szCs w:val="28"/>
        </w:rPr>
        <w:t>5.錄取順序：以各校</w:t>
      </w:r>
      <w:r w:rsidR="007A664A">
        <w:rPr>
          <w:rFonts w:ascii="標楷體" w:eastAsia="標楷體" w:hAnsi="標楷體" w:hint="eastAsia"/>
          <w:sz w:val="28"/>
          <w:szCs w:val="28"/>
        </w:rPr>
        <w:t>報名</w:t>
      </w:r>
      <w:r>
        <w:rPr>
          <w:rFonts w:ascii="標楷體" w:eastAsia="標楷體" w:hAnsi="標楷體" w:hint="eastAsia"/>
          <w:sz w:val="28"/>
          <w:szCs w:val="28"/>
        </w:rPr>
        <w:t>第一隊為優先錄取，若仍有名額，依線上報名</w:t>
      </w:r>
      <w:r w:rsidR="007A664A">
        <w:rPr>
          <w:rFonts w:ascii="標楷體" w:eastAsia="標楷體" w:hAnsi="標楷體" w:hint="eastAsia"/>
          <w:sz w:val="28"/>
          <w:szCs w:val="28"/>
        </w:rPr>
        <w:t>系統紀錄</w:t>
      </w:r>
      <w:r>
        <w:rPr>
          <w:rFonts w:ascii="標楷體" w:eastAsia="標楷體" w:hAnsi="標楷體" w:hint="eastAsia"/>
          <w:sz w:val="28"/>
          <w:szCs w:val="28"/>
        </w:rPr>
        <w:t>時間，錄取第二隊。</w:t>
      </w:r>
    </w:p>
    <w:p w:rsidR="000249CE" w:rsidRPr="0059573A" w:rsidRDefault="000249CE" w:rsidP="00B0402D">
      <w:pPr>
        <w:adjustRightInd w:val="0"/>
        <w:spacing w:line="420" w:lineRule="exact"/>
        <w:ind w:leftChars="531" w:left="1274"/>
        <w:rPr>
          <w:rFonts w:ascii="標楷體" w:eastAsia="標楷體" w:hAnsi="標楷體"/>
          <w:sz w:val="28"/>
          <w:szCs w:val="28"/>
        </w:rPr>
      </w:pPr>
    </w:p>
    <w:p w:rsidR="008A155C" w:rsidRDefault="00611C3D" w:rsidP="002E0773">
      <w:pPr>
        <w:adjustRightInd w:val="0"/>
        <w:ind w:leftChars="117" w:left="4112" w:hangingChars="1196" w:hanging="3831"/>
        <w:rPr>
          <w:rFonts w:ascii="標楷體" w:eastAsia="標楷體" w:hAnsi="標楷體" w:cs="Arial"/>
          <w:sz w:val="28"/>
          <w:szCs w:val="28"/>
        </w:rPr>
      </w:pPr>
      <w:r>
        <w:rPr>
          <w:rFonts w:ascii="標楷體" w:eastAsia="標楷體" w:hAnsi="標楷體" w:hint="eastAsia"/>
          <w:b/>
          <w:sz w:val="32"/>
          <w:szCs w:val="32"/>
        </w:rPr>
        <w:t>四</w:t>
      </w:r>
      <w:r w:rsidR="003422DF">
        <w:rPr>
          <w:rFonts w:ascii="標楷體" w:eastAsia="標楷體" w:hAnsi="標楷體" w:hint="eastAsia"/>
          <w:b/>
          <w:sz w:val="32"/>
          <w:szCs w:val="32"/>
        </w:rPr>
        <w:t>、</w:t>
      </w:r>
      <w:r w:rsidR="001554F1" w:rsidRPr="0059573A">
        <w:rPr>
          <w:rFonts w:ascii="標楷體" w:eastAsia="標楷體" w:hAnsi="標楷體" w:hint="eastAsia"/>
          <w:b/>
          <w:sz w:val="32"/>
          <w:szCs w:val="32"/>
        </w:rPr>
        <w:t>活動方式及競賽規則：</w:t>
      </w:r>
      <w:bookmarkStart w:id="49" w:name="_Hlk83640410"/>
      <w:r w:rsidR="000E7AC3">
        <w:rPr>
          <w:rFonts w:ascii="標楷體" w:eastAsia="標楷體" w:hAnsi="標楷體" w:hint="eastAsia"/>
          <w:sz w:val="28"/>
          <w:szCs w:val="28"/>
        </w:rPr>
        <w:t>9月</w:t>
      </w:r>
      <w:r w:rsidR="00480782">
        <w:rPr>
          <w:rFonts w:ascii="標楷體" w:eastAsia="標楷體" w:hAnsi="標楷體" w:hint="eastAsia"/>
          <w:sz w:val="28"/>
          <w:szCs w:val="28"/>
        </w:rPr>
        <w:t>2</w:t>
      </w:r>
      <w:r w:rsidR="00AB0DEB">
        <w:rPr>
          <w:rFonts w:ascii="標楷體" w:eastAsia="標楷體" w:hAnsi="標楷體" w:hint="eastAsia"/>
          <w:sz w:val="28"/>
          <w:szCs w:val="28"/>
        </w:rPr>
        <w:t>5</w:t>
      </w:r>
      <w:r w:rsidR="000E7AC3">
        <w:rPr>
          <w:rFonts w:ascii="標楷體" w:eastAsia="標楷體" w:hAnsi="標楷體" w:hint="eastAsia"/>
          <w:sz w:val="28"/>
          <w:szCs w:val="28"/>
        </w:rPr>
        <w:t>日</w:t>
      </w:r>
      <w:r w:rsidR="00997F82">
        <w:rPr>
          <w:rFonts w:ascii="標楷體" w:eastAsia="標楷體" w:hAnsi="標楷體" w:hint="eastAsia"/>
          <w:sz w:val="28"/>
          <w:szCs w:val="28"/>
        </w:rPr>
        <w:t>(三)</w:t>
      </w:r>
      <w:r w:rsidR="002E0773" w:rsidRPr="002E0773">
        <w:rPr>
          <w:rFonts w:ascii="標楷體" w:eastAsia="標楷體" w:hAnsi="標楷體" w:cs="Arial" w:hint="eastAsia"/>
          <w:sz w:val="28"/>
          <w:szCs w:val="28"/>
        </w:rPr>
        <w:t>領隊(指導教師)研習說明會</w:t>
      </w:r>
      <w:r w:rsidR="001554F1" w:rsidRPr="0059573A">
        <w:rPr>
          <w:rFonts w:ascii="標楷體" w:eastAsia="標楷體" w:hAnsi="標楷體" w:cs="Arial" w:hint="eastAsia"/>
          <w:sz w:val="28"/>
          <w:szCs w:val="28"/>
        </w:rPr>
        <w:t>後公告於大會網站。</w:t>
      </w:r>
    </w:p>
    <w:bookmarkEnd w:id="49"/>
    <w:p w:rsidR="000249CE" w:rsidRPr="00023876" w:rsidRDefault="000249CE" w:rsidP="00B0402D">
      <w:pPr>
        <w:adjustRightInd w:val="0"/>
        <w:ind w:leftChars="118" w:left="283"/>
        <w:rPr>
          <w:rFonts w:ascii="標楷體" w:eastAsia="標楷體" w:hAnsi="標楷體"/>
          <w:sz w:val="28"/>
          <w:szCs w:val="28"/>
        </w:rPr>
      </w:pPr>
    </w:p>
    <w:p w:rsidR="001554F1" w:rsidRPr="0059573A" w:rsidRDefault="00611C3D" w:rsidP="00B0402D">
      <w:pPr>
        <w:adjustRightInd w:val="0"/>
        <w:spacing w:line="400" w:lineRule="exact"/>
        <w:ind w:leftChars="118" w:left="283"/>
        <w:rPr>
          <w:rFonts w:ascii="標楷體" w:eastAsia="標楷體" w:hAnsi="標楷體"/>
          <w:b/>
          <w:sz w:val="32"/>
          <w:szCs w:val="32"/>
        </w:rPr>
      </w:pPr>
      <w:r>
        <w:rPr>
          <w:rFonts w:ascii="標楷體" w:eastAsia="標楷體" w:hAnsi="標楷體" w:hint="eastAsia"/>
          <w:b/>
          <w:sz w:val="32"/>
          <w:szCs w:val="32"/>
        </w:rPr>
        <w:lastRenderedPageBreak/>
        <w:t>五</w:t>
      </w:r>
      <w:r w:rsidR="00023876">
        <w:rPr>
          <w:rFonts w:ascii="標楷體" w:eastAsia="標楷體" w:hAnsi="標楷體" w:hint="eastAsia"/>
          <w:b/>
          <w:sz w:val="32"/>
          <w:szCs w:val="32"/>
        </w:rPr>
        <w:t>、</w:t>
      </w:r>
      <w:r w:rsidR="001554F1" w:rsidRPr="0059573A">
        <w:rPr>
          <w:rFonts w:ascii="標楷體" w:eastAsia="標楷體" w:hAnsi="標楷體" w:hint="eastAsia"/>
          <w:b/>
          <w:sz w:val="32"/>
          <w:szCs w:val="32"/>
        </w:rPr>
        <w:t>比賽時間地點：</w:t>
      </w:r>
    </w:p>
    <w:p w:rsidR="001554F1" w:rsidRPr="00712EE6" w:rsidRDefault="00023876" w:rsidP="00B0402D">
      <w:pPr>
        <w:adjustRightInd w:val="0"/>
        <w:spacing w:line="400" w:lineRule="exact"/>
        <w:ind w:leftChars="236" w:left="566"/>
        <w:jc w:val="both"/>
        <w:rPr>
          <w:rFonts w:ascii="標楷體" w:eastAsia="標楷體" w:hAnsi="標楷體"/>
          <w:b/>
          <w:color w:val="FF0000"/>
          <w:sz w:val="32"/>
          <w:szCs w:val="32"/>
          <w:shd w:val="pct15" w:color="auto" w:fill="FFFFFF"/>
        </w:rPr>
      </w:pPr>
      <w:r w:rsidRPr="00712EE6">
        <w:rPr>
          <w:rFonts w:ascii="標楷體" w:eastAsia="標楷體" w:hAnsi="標楷體" w:hint="eastAsia"/>
          <w:color w:val="FF0000"/>
          <w:sz w:val="28"/>
          <w:szCs w:val="28"/>
          <w:shd w:val="pct15" w:color="auto" w:fill="FFFFFF"/>
        </w:rPr>
        <w:t>(一)</w:t>
      </w:r>
      <w:r w:rsidR="001554F1" w:rsidRPr="00712EE6">
        <w:rPr>
          <w:rFonts w:ascii="標楷體" w:eastAsia="標楷體" w:hAnsi="標楷體" w:hint="eastAsia"/>
          <w:color w:val="FF0000"/>
          <w:sz w:val="28"/>
          <w:szCs w:val="28"/>
          <w:shd w:val="pct15" w:color="auto" w:fill="FFFFFF"/>
        </w:rPr>
        <w:t>時間：</w:t>
      </w:r>
      <w:bookmarkStart w:id="50" w:name="_Hlk83640502"/>
      <w:r w:rsidR="00480782" w:rsidRPr="00712EE6">
        <w:rPr>
          <w:rFonts w:ascii="標楷體" w:eastAsia="標楷體" w:hAnsi="標楷體" w:hint="eastAsia"/>
          <w:color w:val="FF0000"/>
          <w:sz w:val="28"/>
          <w:szCs w:val="28"/>
          <w:shd w:val="pct15" w:color="auto" w:fill="FFFFFF"/>
        </w:rPr>
        <w:t>11</w:t>
      </w:r>
      <w:r w:rsidR="00AB0DEB">
        <w:rPr>
          <w:rFonts w:ascii="標楷體" w:eastAsia="標楷體" w:hAnsi="標楷體" w:hint="eastAsia"/>
          <w:color w:val="FF0000"/>
          <w:sz w:val="28"/>
          <w:szCs w:val="28"/>
          <w:shd w:val="pct15" w:color="auto" w:fill="FFFFFF"/>
        </w:rPr>
        <w:t>3</w:t>
      </w:r>
      <w:r w:rsidR="00480782" w:rsidRPr="00712EE6">
        <w:rPr>
          <w:rFonts w:ascii="標楷體" w:eastAsia="標楷體" w:hAnsi="標楷體" w:hint="eastAsia"/>
          <w:color w:val="FF0000"/>
          <w:sz w:val="28"/>
          <w:szCs w:val="28"/>
          <w:shd w:val="pct15" w:color="auto" w:fill="FFFFFF"/>
        </w:rPr>
        <w:t>年</w:t>
      </w:r>
      <w:r w:rsidR="009A4B17">
        <w:rPr>
          <w:rFonts w:ascii="標楷體" w:eastAsia="標楷體" w:hAnsi="標楷體" w:hint="eastAsia"/>
          <w:color w:val="FF0000"/>
          <w:sz w:val="28"/>
          <w:szCs w:val="28"/>
          <w:shd w:val="pct15" w:color="auto" w:fill="FFFFFF"/>
        </w:rPr>
        <w:t>12</w:t>
      </w:r>
      <w:r w:rsidR="001554F1" w:rsidRPr="00712EE6">
        <w:rPr>
          <w:rFonts w:ascii="標楷體" w:eastAsia="標楷體" w:hAnsi="標楷體" w:hint="eastAsia"/>
          <w:color w:val="FF0000"/>
          <w:sz w:val="28"/>
          <w:szCs w:val="28"/>
          <w:shd w:val="pct15" w:color="auto" w:fill="FFFFFF"/>
        </w:rPr>
        <w:t>月</w:t>
      </w:r>
      <w:r w:rsidR="00AB0DEB">
        <w:rPr>
          <w:rFonts w:ascii="標楷體" w:eastAsia="標楷體" w:hAnsi="標楷體" w:hint="eastAsia"/>
          <w:color w:val="FF0000"/>
          <w:sz w:val="28"/>
          <w:szCs w:val="28"/>
          <w:shd w:val="pct15" w:color="auto" w:fill="FFFFFF"/>
        </w:rPr>
        <w:t>7</w:t>
      </w:r>
      <w:r w:rsidR="001554F1" w:rsidRPr="00712EE6">
        <w:rPr>
          <w:rFonts w:ascii="標楷體" w:eastAsia="標楷體" w:hAnsi="標楷體" w:hint="eastAsia"/>
          <w:color w:val="FF0000"/>
          <w:sz w:val="28"/>
          <w:szCs w:val="28"/>
          <w:shd w:val="pct15" w:color="auto" w:fill="FFFFFF"/>
        </w:rPr>
        <w:t>日(星期</w:t>
      </w:r>
      <w:r w:rsidR="00712EE6" w:rsidRPr="00712EE6">
        <w:rPr>
          <w:rFonts w:ascii="標楷體" w:eastAsia="標楷體" w:hAnsi="標楷體" w:hint="eastAsia"/>
          <w:color w:val="FF0000"/>
          <w:sz w:val="28"/>
          <w:szCs w:val="28"/>
          <w:shd w:val="pct15" w:color="auto" w:fill="FFFFFF"/>
        </w:rPr>
        <w:t>六</w:t>
      </w:r>
      <w:r w:rsidR="001554F1" w:rsidRPr="00712EE6">
        <w:rPr>
          <w:rFonts w:ascii="標楷體" w:eastAsia="標楷體" w:hAnsi="標楷體" w:hint="eastAsia"/>
          <w:color w:val="FF0000"/>
          <w:sz w:val="28"/>
          <w:szCs w:val="28"/>
          <w:shd w:val="pct15" w:color="auto" w:fill="FFFFFF"/>
        </w:rPr>
        <w:t>)，上午</w:t>
      </w:r>
      <w:r w:rsidR="00436D0A" w:rsidRPr="00712EE6">
        <w:rPr>
          <w:rFonts w:ascii="標楷體" w:eastAsia="標楷體" w:hAnsi="標楷體" w:hint="eastAsia"/>
          <w:color w:val="FF0000"/>
          <w:sz w:val="28"/>
          <w:szCs w:val="28"/>
          <w:shd w:val="pct15" w:color="auto" w:fill="FFFFFF"/>
        </w:rPr>
        <w:t>8</w:t>
      </w:r>
      <w:r w:rsidR="001554F1" w:rsidRPr="00712EE6">
        <w:rPr>
          <w:rFonts w:ascii="標楷體" w:eastAsia="標楷體" w:hAnsi="標楷體" w:hint="eastAsia"/>
          <w:color w:val="FF0000"/>
          <w:sz w:val="28"/>
          <w:szCs w:val="28"/>
          <w:shd w:val="pct15" w:color="auto" w:fill="FFFFFF"/>
        </w:rPr>
        <w:t>:</w:t>
      </w:r>
      <w:r w:rsidR="00436D0A" w:rsidRPr="00712EE6">
        <w:rPr>
          <w:rFonts w:ascii="標楷體" w:eastAsia="標楷體" w:hAnsi="標楷體" w:hint="eastAsia"/>
          <w:color w:val="FF0000"/>
          <w:sz w:val="28"/>
          <w:szCs w:val="28"/>
          <w:shd w:val="pct15" w:color="auto" w:fill="FFFFFF"/>
        </w:rPr>
        <w:t>3</w:t>
      </w:r>
      <w:r w:rsidR="001554F1" w:rsidRPr="00712EE6">
        <w:rPr>
          <w:rFonts w:ascii="標楷體" w:eastAsia="標楷體" w:hAnsi="標楷體" w:hint="eastAsia"/>
          <w:color w:val="FF0000"/>
          <w:sz w:val="28"/>
          <w:szCs w:val="28"/>
          <w:shd w:val="pct15" w:color="auto" w:fill="FFFFFF"/>
        </w:rPr>
        <w:t>0～1</w:t>
      </w:r>
      <w:r w:rsidR="007D053C" w:rsidRPr="00712EE6">
        <w:rPr>
          <w:rFonts w:ascii="標楷體" w:eastAsia="標楷體" w:hAnsi="標楷體" w:hint="eastAsia"/>
          <w:color w:val="FF0000"/>
          <w:sz w:val="28"/>
          <w:szCs w:val="28"/>
          <w:shd w:val="pct15" w:color="auto" w:fill="FFFFFF"/>
        </w:rPr>
        <w:t>5</w:t>
      </w:r>
      <w:r w:rsidR="001554F1" w:rsidRPr="00712EE6">
        <w:rPr>
          <w:rFonts w:ascii="標楷體" w:eastAsia="標楷體" w:hAnsi="標楷體" w:hint="eastAsia"/>
          <w:color w:val="FF0000"/>
          <w:sz w:val="28"/>
          <w:szCs w:val="28"/>
          <w:shd w:val="pct15" w:color="auto" w:fill="FFFFFF"/>
        </w:rPr>
        <w:t>:</w:t>
      </w:r>
      <w:r w:rsidR="007D053C" w:rsidRPr="00712EE6">
        <w:rPr>
          <w:rFonts w:ascii="標楷體" w:eastAsia="標楷體" w:hAnsi="標楷體" w:hint="eastAsia"/>
          <w:color w:val="FF0000"/>
          <w:sz w:val="28"/>
          <w:szCs w:val="28"/>
          <w:shd w:val="pct15" w:color="auto" w:fill="FFFFFF"/>
        </w:rPr>
        <w:t>1</w:t>
      </w:r>
      <w:r w:rsidR="001554F1" w:rsidRPr="00712EE6">
        <w:rPr>
          <w:rFonts w:ascii="標楷體" w:eastAsia="標楷體" w:hAnsi="標楷體" w:hint="eastAsia"/>
          <w:color w:val="FF0000"/>
          <w:sz w:val="28"/>
          <w:szCs w:val="28"/>
          <w:shd w:val="pct15" w:color="auto" w:fill="FFFFFF"/>
        </w:rPr>
        <w:t>0。</w:t>
      </w:r>
      <w:bookmarkEnd w:id="50"/>
    </w:p>
    <w:p w:rsidR="00B0402D" w:rsidDel="00D75991" w:rsidRDefault="00023876" w:rsidP="00892FC8">
      <w:pPr>
        <w:adjustRightInd w:val="0"/>
        <w:spacing w:line="400" w:lineRule="exact"/>
        <w:ind w:leftChars="236" w:left="566"/>
        <w:jc w:val="both"/>
        <w:rPr>
          <w:del w:id="51" w:author="陳瑩穎" w:date="2024-04-15T13:21:00Z"/>
          <w:rFonts w:ascii="標楷體" w:eastAsia="標楷體" w:hAnsi="標楷體" w:cs="Arial"/>
          <w:sz w:val="20"/>
          <w:szCs w:val="20"/>
        </w:rPr>
      </w:pPr>
      <w:r>
        <w:rPr>
          <w:rFonts w:ascii="標楷體" w:eastAsia="標楷體" w:hAnsi="標楷體" w:hint="eastAsia"/>
          <w:sz w:val="28"/>
          <w:szCs w:val="28"/>
        </w:rPr>
        <w:t>(二)</w:t>
      </w:r>
      <w:r w:rsidR="001554F1" w:rsidRPr="0059573A">
        <w:rPr>
          <w:rFonts w:ascii="標楷體" w:eastAsia="標楷體" w:hAnsi="標楷體" w:hint="eastAsia"/>
          <w:sz w:val="28"/>
          <w:szCs w:val="28"/>
        </w:rPr>
        <w:t>地點：</w:t>
      </w:r>
      <w:r w:rsidR="001554F1" w:rsidRPr="0042728D">
        <w:rPr>
          <w:rFonts w:ascii="標楷體" w:eastAsia="標楷體" w:hAnsi="標楷體" w:cs="Arial" w:hint="eastAsia"/>
          <w:b/>
          <w:sz w:val="28"/>
          <w:szCs w:val="28"/>
          <w:highlight w:val="yellow"/>
          <w:u w:val="single"/>
        </w:rPr>
        <w:t>新竹市</w:t>
      </w:r>
      <w:r w:rsidR="00AB0DEB">
        <w:rPr>
          <w:rFonts w:ascii="標楷體" w:eastAsia="標楷體" w:hAnsi="標楷體" w:cs="Arial" w:hint="eastAsia"/>
          <w:b/>
          <w:sz w:val="28"/>
          <w:szCs w:val="28"/>
          <w:highlight w:val="yellow"/>
          <w:u w:val="single"/>
        </w:rPr>
        <w:t>香山區大庄國民小學</w:t>
      </w:r>
      <w:r w:rsidR="001554F1" w:rsidRPr="0059573A">
        <w:rPr>
          <w:rFonts w:ascii="標楷體" w:eastAsia="標楷體" w:hAnsi="標楷體" w:cs="Arial" w:hint="eastAsia"/>
          <w:sz w:val="28"/>
          <w:szCs w:val="28"/>
        </w:rPr>
        <w:t>。</w:t>
      </w:r>
    </w:p>
    <w:p w:rsidR="00892FC8" w:rsidRPr="00892FC8" w:rsidRDefault="00892FC8" w:rsidP="00892FC8">
      <w:pPr>
        <w:adjustRightInd w:val="0"/>
        <w:spacing w:line="400" w:lineRule="exact"/>
        <w:ind w:leftChars="236" w:left="566"/>
        <w:jc w:val="both"/>
        <w:rPr>
          <w:rFonts w:ascii="標楷體" w:eastAsia="標楷體" w:hAnsi="標楷體" w:cs="Arial"/>
          <w:sz w:val="20"/>
          <w:szCs w:val="20"/>
        </w:rPr>
      </w:pPr>
    </w:p>
    <w:p w:rsidR="001554F1" w:rsidRPr="00DC0950" w:rsidRDefault="00611C3D" w:rsidP="00DC0950">
      <w:pPr>
        <w:adjustRightInd w:val="0"/>
        <w:snapToGrid w:val="0"/>
        <w:spacing w:line="400" w:lineRule="exact"/>
        <w:ind w:leftChars="118" w:left="1702" w:hangingChars="443" w:hanging="1419"/>
        <w:rPr>
          <w:rFonts w:ascii="標楷體" w:eastAsia="標楷體" w:hAnsi="標楷體"/>
          <w:b/>
          <w:sz w:val="28"/>
          <w:szCs w:val="28"/>
        </w:rPr>
      </w:pPr>
      <w:r>
        <w:rPr>
          <w:rFonts w:ascii="標楷體" w:eastAsia="標楷體" w:hAnsi="標楷體" w:hint="eastAsia"/>
          <w:b/>
          <w:sz w:val="32"/>
          <w:szCs w:val="32"/>
        </w:rPr>
        <w:t>六</w:t>
      </w:r>
      <w:r w:rsidR="00023876">
        <w:rPr>
          <w:rFonts w:ascii="標楷體" w:eastAsia="標楷體" w:hAnsi="標楷體" w:hint="eastAsia"/>
          <w:b/>
          <w:sz w:val="32"/>
          <w:szCs w:val="32"/>
        </w:rPr>
        <w:t>、</w:t>
      </w:r>
      <w:r w:rsidR="001554F1" w:rsidRPr="0059573A">
        <w:rPr>
          <w:rFonts w:ascii="標楷體" w:eastAsia="標楷體" w:hAnsi="標楷體" w:hint="eastAsia"/>
          <w:b/>
          <w:sz w:val="32"/>
          <w:szCs w:val="32"/>
        </w:rPr>
        <w:t>獎勵：</w:t>
      </w:r>
      <w:r w:rsidR="001554F1" w:rsidRPr="0059573A">
        <w:rPr>
          <w:rFonts w:ascii="標楷體" w:eastAsia="標楷體" w:hAnsi="標楷體" w:hint="eastAsia"/>
          <w:b/>
          <w:sz w:val="28"/>
          <w:szCs w:val="28"/>
        </w:rPr>
        <w:t>各組比賽結束後統計成績進行排序，視各組成績表現擇優取最優前四名；各組優勝隊伍數說明如（五），並頒發每位參賽選手及指導老師獎狀乙張，每隊圖書禮</w:t>
      </w:r>
      <w:r w:rsidR="00DC0950">
        <w:rPr>
          <w:rFonts w:ascii="標楷體" w:eastAsia="標楷體" w:hAnsi="標楷體" w:hint="eastAsia"/>
          <w:b/>
          <w:sz w:val="28"/>
          <w:szCs w:val="28"/>
        </w:rPr>
        <w:t>券</w:t>
      </w:r>
      <w:r w:rsidR="001554F1" w:rsidRPr="0059573A">
        <w:rPr>
          <w:rFonts w:ascii="標楷體" w:eastAsia="標楷體" w:hAnsi="標楷體" w:hint="eastAsia"/>
          <w:b/>
          <w:sz w:val="28"/>
          <w:szCs w:val="28"/>
        </w:rPr>
        <w:t>乙份。</w:t>
      </w:r>
    </w:p>
    <w:p w:rsidR="001554F1" w:rsidRPr="0042728D" w:rsidRDefault="00023876" w:rsidP="00886064">
      <w:pPr>
        <w:adjustRightInd w:val="0"/>
        <w:spacing w:line="400" w:lineRule="exact"/>
        <w:ind w:leftChars="235" w:left="2264" w:hangingChars="607" w:hanging="1700"/>
        <w:jc w:val="both"/>
        <w:rPr>
          <w:rFonts w:ascii="標楷體" w:eastAsia="標楷體" w:hAnsi="標楷體"/>
          <w:sz w:val="28"/>
          <w:szCs w:val="28"/>
        </w:rPr>
      </w:pPr>
      <w:r>
        <w:rPr>
          <w:rFonts w:ascii="標楷體" w:eastAsia="標楷體" w:hAnsi="標楷體" w:hint="eastAsia"/>
          <w:sz w:val="28"/>
          <w:szCs w:val="28"/>
        </w:rPr>
        <w:t>(一)</w:t>
      </w:r>
      <w:r w:rsidR="001554F1" w:rsidRPr="0042728D">
        <w:rPr>
          <w:rFonts w:ascii="標楷體" w:eastAsia="標楷體" w:hAnsi="標楷體" w:hint="eastAsia"/>
          <w:sz w:val="28"/>
          <w:szCs w:val="28"/>
        </w:rPr>
        <w:t>第一名：頒發獎盃一座，每位參賽選手及指導老師獎牌一面暨獎狀乙張、</w:t>
      </w:r>
      <w:bookmarkStart w:id="52" w:name="_Hlk35510084"/>
      <w:r w:rsidR="001554F1" w:rsidRPr="0042728D">
        <w:rPr>
          <w:rFonts w:ascii="標楷體" w:eastAsia="標楷體" w:hAnsi="標楷體" w:hint="eastAsia"/>
          <w:sz w:val="28"/>
          <w:szCs w:val="28"/>
        </w:rPr>
        <w:t>禮</w:t>
      </w:r>
      <w:r w:rsidR="00886064">
        <w:rPr>
          <w:rFonts w:ascii="標楷體" w:eastAsia="標楷體" w:hAnsi="標楷體" w:hint="eastAsia"/>
          <w:sz w:val="28"/>
          <w:szCs w:val="28"/>
        </w:rPr>
        <w:t>券</w:t>
      </w:r>
      <w:del w:id="53" w:author="Windows User" w:date="2024-03-29T14:34:00Z">
        <w:r w:rsidR="00886064" w:rsidRPr="000419F3" w:rsidDel="00E458BA">
          <w:rPr>
            <w:rFonts w:ascii="標楷體" w:eastAsia="標楷體" w:hAnsi="標楷體"/>
            <w:sz w:val="28"/>
            <w:szCs w:val="28"/>
            <w:highlight w:val="red"/>
            <w:u w:val="single"/>
            <w:rPrChange w:id="54" w:author="Windows User" w:date="2024-03-29T14:35:00Z">
              <w:rPr>
                <w:rFonts w:ascii="標楷體" w:eastAsia="標楷體" w:hAnsi="標楷體"/>
                <w:sz w:val="28"/>
                <w:szCs w:val="28"/>
                <w:u w:val="single"/>
              </w:rPr>
            </w:rPrChange>
          </w:rPr>
          <w:delText>18</w:delText>
        </w:r>
        <w:r w:rsidR="001554F1" w:rsidRPr="000419F3" w:rsidDel="00E458BA">
          <w:rPr>
            <w:rFonts w:ascii="標楷體" w:eastAsia="標楷體" w:hAnsi="標楷體"/>
            <w:sz w:val="28"/>
            <w:szCs w:val="28"/>
            <w:highlight w:val="red"/>
            <w:u w:val="single"/>
            <w:rPrChange w:id="55" w:author="Windows User" w:date="2024-03-29T14:35:00Z">
              <w:rPr>
                <w:rFonts w:ascii="標楷體" w:eastAsia="標楷體" w:hAnsi="標楷體"/>
                <w:sz w:val="28"/>
                <w:szCs w:val="28"/>
                <w:u w:val="single"/>
              </w:rPr>
            </w:rPrChange>
          </w:rPr>
          <w:delText>00</w:delText>
        </w:r>
      </w:del>
      <w:ins w:id="56" w:author="Windows User" w:date="2024-03-29T14:34:00Z">
        <w:r w:rsidR="00E458BA" w:rsidRPr="000419F3">
          <w:rPr>
            <w:rFonts w:ascii="標楷體" w:eastAsia="標楷體" w:hAnsi="標楷體"/>
            <w:sz w:val="28"/>
            <w:szCs w:val="28"/>
            <w:highlight w:val="red"/>
            <w:u w:val="single"/>
            <w:rPrChange w:id="57" w:author="Windows User" w:date="2024-03-29T14:35:00Z">
              <w:rPr>
                <w:rFonts w:ascii="標楷體" w:eastAsia="標楷體" w:hAnsi="標楷體"/>
                <w:sz w:val="28"/>
                <w:szCs w:val="28"/>
                <w:u w:val="single"/>
              </w:rPr>
            </w:rPrChange>
          </w:rPr>
          <w:t>2</w:t>
        </w:r>
      </w:ins>
      <w:ins w:id="58" w:author="Windows User" w:date="2024-03-29T14:35:00Z">
        <w:r w:rsidR="00E458BA" w:rsidRPr="000419F3">
          <w:rPr>
            <w:rFonts w:ascii="標楷體" w:eastAsia="標楷體" w:hAnsi="標楷體"/>
            <w:sz w:val="28"/>
            <w:szCs w:val="28"/>
            <w:highlight w:val="red"/>
            <w:u w:val="single"/>
            <w:rPrChange w:id="59" w:author="Windows User" w:date="2024-03-29T14:35:00Z">
              <w:rPr>
                <w:rFonts w:ascii="標楷體" w:eastAsia="標楷體" w:hAnsi="標楷體"/>
                <w:sz w:val="28"/>
                <w:szCs w:val="28"/>
                <w:highlight w:val="yellow"/>
                <w:u w:val="single"/>
              </w:rPr>
            </w:rPrChange>
          </w:rPr>
          <w:t>2</w:t>
        </w:r>
      </w:ins>
      <w:ins w:id="60" w:author="Windows User" w:date="2024-03-29T14:34:00Z">
        <w:r w:rsidR="00E458BA" w:rsidRPr="000419F3">
          <w:rPr>
            <w:rFonts w:ascii="標楷體" w:eastAsia="標楷體" w:hAnsi="標楷體"/>
            <w:sz w:val="28"/>
            <w:szCs w:val="28"/>
            <w:highlight w:val="red"/>
            <w:u w:val="single"/>
            <w:rPrChange w:id="61" w:author="Windows User" w:date="2024-03-29T14:35:00Z">
              <w:rPr>
                <w:rFonts w:ascii="標楷體" w:eastAsia="標楷體" w:hAnsi="標楷體"/>
                <w:sz w:val="28"/>
                <w:szCs w:val="28"/>
                <w:u w:val="single"/>
              </w:rPr>
            </w:rPrChange>
          </w:rPr>
          <w:t>00</w:t>
        </w:r>
      </w:ins>
      <w:r w:rsidR="001554F1" w:rsidRPr="000419F3">
        <w:rPr>
          <w:rFonts w:ascii="標楷體" w:eastAsia="標楷體" w:hAnsi="標楷體" w:hint="eastAsia"/>
          <w:sz w:val="28"/>
          <w:szCs w:val="28"/>
          <w:highlight w:val="red"/>
          <w:u w:val="single"/>
          <w:rPrChange w:id="62" w:author="Windows User" w:date="2024-03-29T14:35:00Z">
            <w:rPr>
              <w:rFonts w:ascii="標楷體" w:eastAsia="標楷體" w:hAnsi="標楷體" w:hint="eastAsia"/>
              <w:sz w:val="28"/>
              <w:szCs w:val="28"/>
              <w:u w:val="single"/>
            </w:rPr>
          </w:rPrChange>
        </w:rPr>
        <w:t>元</w:t>
      </w:r>
      <w:r w:rsidR="001554F1" w:rsidRPr="000419F3">
        <w:rPr>
          <w:rFonts w:ascii="標楷體" w:eastAsia="標楷體" w:hAnsi="標楷體" w:hint="eastAsia"/>
          <w:sz w:val="28"/>
          <w:szCs w:val="28"/>
          <w:highlight w:val="red"/>
          <w:rPrChange w:id="63" w:author="Windows User" w:date="2024-03-29T14:35:00Z">
            <w:rPr>
              <w:rFonts w:ascii="標楷體" w:eastAsia="標楷體" w:hAnsi="標楷體" w:hint="eastAsia"/>
              <w:sz w:val="28"/>
              <w:szCs w:val="28"/>
            </w:rPr>
          </w:rPrChange>
        </w:rPr>
        <w:t>。</w:t>
      </w:r>
      <w:bookmarkEnd w:id="52"/>
    </w:p>
    <w:p w:rsidR="001554F1" w:rsidRPr="0042728D" w:rsidRDefault="00023876" w:rsidP="00B0402D">
      <w:pPr>
        <w:adjustRightInd w:val="0"/>
        <w:spacing w:line="400" w:lineRule="exact"/>
        <w:ind w:leftChars="235" w:left="2264" w:hangingChars="607" w:hanging="1700"/>
        <w:jc w:val="both"/>
        <w:rPr>
          <w:rFonts w:ascii="標楷體" w:eastAsia="標楷體" w:hAnsi="標楷體"/>
          <w:sz w:val="28"/>
          <w:szCs w:val="28"/>
        </w:rPr>
      </w:pPr>
      <w:r>
        <w:rPr>
          <w:rFonts w:ascii="標楷體" w:eastAsia="標楷體" w:hAnsi="標楷體" w:hint="eastAsia"/>
          <w:sz w:val="28"/>
          <w:szCs w:val="28"/>
        </w:rPr>
        <w:t>(二)</w:t>
      </w:r>
      <w:r w:rsidR="001554F1" w:rsidRPr="0042728D">
        <w:rPr>
          <w:rFonts w:ascii="標楷體" w:eastAsia="標楷體" w:hAnsi="標楷體" w:hint="eastAsia"/>
          <w:sz w:val="28"/>
          <w:szCs w:val="28"/>
        </w:rPr>
        <w:t>第二名：頒發獎盃一座，每位參賽選手及指導老師獎牌一面暨獎狀乙張、</w:t>
      </w:r>
      <w:r w:rsidR="00886064" w:rsidRPr="00886064">
        <w:rPr>
          <w:rFonts w:ascii="標楷體" w:eastAsia="標楷體" w:hAnsi="標楷體" w:hint="eastAsia"/>
          <w:sz w:val="28"/>
          <w:szCs w:val="28"/>
        </w:rPr>
        <w:t>禮券</w:t>
      </w:r>
      <w:r w:rsidR="00886064" w:rsidRPr="000419F3">
        <w:rPr>
          <w:rFonts w:ascii="標楷體" w:eastAsia="標楷體" w:hAnsi="標楷體"/>
          <w:sz w:val="28"/>
          <w:szCs w:val="28"/>
          <w:highlight w:val="red"/>
          <w:u w:val="single"/>
          <w:rPrChange w:id="64" w:author="Windows User" w:date="2024-03-29T14:35:00Z">
            <w:rPr>
              <w:rFonts w:ascii="標楷體" w:eastAsia="標楷體" w:hAnsi="標楷體"/>
              <w:sz w:val="28"/>
              <w:szCs w:val="28"/>
              <w:u w:val="single"/>
            </w:rPr>
          </w:rPrChange>
        </w:rPr>
        <w:t>1</w:t>
      </w:r>
      <w:del w:id="65" w:author="Windows User" w:date="2024-03-29T14:35:00Z">
        <w:r w:rsidR="00886064" w:rsidRPr="000419F3" w:rsidDel="00E458BA">
          <w:rPr>
            <w:rFonts w:ascii="標楷體" w:eastAsia="標楷體" w:hAnsi="標楷體"/>
            <w:sz w:val="28"/>
            <w:szCs w:val="28"/>
            <w:highlight w:val="red"/>
            <w:u w:val="single"/>
            <w:rPrChange w:id="66" w:author="Windows User" w:date="2024-03-29T14:35:00Z">
              <w:rPr>
                <w:rFonts w:ascii="標楷體" w:eastAsia="標楷體" w:hAnsi="標楷體"/>
                <w:sz w:val="28"/>
                <w:szCs w:val="28"/>
                <w:u w:val="single"/>
              </w:rPr>
            </w:rPrChange>
          </w:rPr>
          <w:delText>8</w:delText>
        </w:r>
      </w:del>
      <w:ins w:id="67" w:author="Windows User" w:date="2024-03-29T14:35:00Z">
        <w:r w:rsidR="00E458BA" w:rsidRPr="000419F3">
          <w:rPr>
            <w:rFonts w:ascii="標楷體" w:eastAsia="標楷體" w:hAnsi="標楷體"/>
            <w:sz w:val="28"/>
            <w:szCs w:val="28"/>
            <w:highlight w:val="red"/>
            <w:u w:val="single"/>
            <w:rPrChange w:id="68" w:author="Windows User" w:date="2024-03-29T14:35:00Z">
              <w:rPr>
                <w:rFonts w:ascii="標楷體" w:eastAsia="標楷體" w:hAnsi="標楷體"/>
                <w:sz w:val="28"/>
                <w:szCs w:val="28"/>
                <w:u w:val="single"/>
              </w:rPr>
            </w:rPrChange>
          </w:rPr>
          <w:t>6</w:t>
        </w:r>
      </w:ins>
      <w:r w:rsidR="00886064" w:rsidRPr="000419F3">
        <w:rPr>
          <w:rFonts w:ascii="標楷體" w:eastAsia="標楷體" w:hAnsi="標楷體"/>
          <w:sz w:val="28"/>
          <w:szCs w:val="28"/>
          <w:highlight w:val="red"/>
          <w:u w:val="single"/>
          <w:rPrChange w:id="69" w:author="Windows User" w:date="2024-03-29T14:35:00Z">
            <w:rPr>
              <w:rFonts w:ascii="標楷體" w:eastAsia="標楷體" w:hAnsi="標楷體"/>
              <w:sz w:val="28"/>
              <w:szCs w:val="28"/>
              <w:u w:val="single"/>
            </w:rPr>
          </w:rPrChange>
        </w:rPr>
        <w:t>00元</w:t>
      </w:r>
      <w:r w:rsidR="00886064" w:rsidRPr="000419F3">
        <w:rPr>
          <w:rFonts w:ascii="標楷體" w:eastAsia="標楷體" w:hAnsi="標楷體" w:hint="eastAsia"/>
          <w:sz w:val="28"/>
          <w:szCs w:val="28"/>
          <w:highlight w:val="red"/>
          <w:rPrChange w:id="70" w:author="Windows User" w:date="2024-03-29T14:35:00Z">
            <w:rPr>
              <w:rFonts w:ascii="標楷體" w:eastAsia="標楷體" w:hAnsi="標楷體" w:hint="eastAsia"/>
              <w:sz w:val="28"/>
              <w:szCs w:val="28"/>
            </w:rPr>
          </w:rPrChange>
        </w:rPr>
        <w:t>。</w:t>
      </w:r>
    </w:p>
    <w:p w:rsidR="001554F1" w:rsidRPr="0042728D" w:rsidRDefault="00023876" w:rsidP="00B0402D">
      <w:pPr>
        <w:adjustRightInd w:val="0"/>
        <w:spacing w:line="400" w:lineRule="exact"/>
        <w:ind w:leftChars="235" w:left="2264" w:hangingChars="607" w:hanging="1700"/>
        <w:jc w:val="both"/>
        <w:rPr>
          <w:rFonts w:ascii="標楷體" w:eastAsia="標楷體" w:hAnsi="標楷體"/>
          <w:sz w:val="28"/>
          <w:szCs w:val="28"/>
        </w:rPr>
      </w:pPr>
      <w:r>
        <w:rPr>
          <w:rFonts w:ascii="標楷體" w:eastAsia="標楷體" w:hAnsi="標楷體" w:hint="eastAsia"/>
          <w:sz w:val="28"/>
          <w:szCs w:val="28"/>
        </w:rPr>
        <w:t>(三)</w:t>
      </w:r>
      <w:r w:rsidR="001554F1" w:rsidRPr="0042728D">
        <w:rPr>
          <w:rFonts w:ascii="標楷體" w:eastAsia="標楷體" w:hAnsi="標楷體" w:hint="eastAsia"/>
          <w:sz w:val="28"/>
          <w:szCs w:val="28"/>
        </w:rPr>
        <w:t>第三名：頒發獎盃一座，每位參賽選手及指導老師獎牌一面暨獎狀乙張、</w:t>
      </w:r>
      <w:r w:rsidR="00886064" w:rsidRPr="00886064">
        <w:rPr>
          <w:rFonts w:ascii="標楷體" w:eastAsia="標楷體" w:hAnsi="標楷體" w:hint="eastAsia"/>
          <w:sz w:val="28"/>
          <w:szCs w:val="28"/>
        </w:rPr>
        <w:t>禮券</w:t>
      </w:r>
      <w:r w:rsidR="00886064" w:rsidRPr="000419F3">
        <w:rPr>
          <w:rFonts w:ascii="標楷體" w:eastAsia="標楷體" w:hAnsi="標楷體"/>
          <w:sz w:val="28"/>
          <w:szCs w:val="28"/>
          <w:highlight w:val="red"/>
          <w:u w:val="single"/>
          <w:rPrChange w:id="71" w:author="Windows User" w:date="2024-03-29T14:35:00Z">
            <w:rPr>
              <w:rFonts w:ascii="標楷體" w:eastAsia="標楷體" w:hAnsi="標楷體"/>
              <w:sz w:val="28"/>
              <w:szCs w:val="28"/>
              <w:u w:val="single"/>
            </w:rPr>
          </w:rPrChange>
        </w:rPr>
        <w:t>1200元</w:t>
      </w:r>
      <w:r w:rsidR="00886064" w:rsidRPr="000419F3">
        <w:rPr>
          <w:rFonts w:ascii="標楷體" w:eastAsia="標楷體" w:hAnsi="標楷體" w:hint="eastAsia"/>
          <w:sz w:val="28"/>
          <w:szCs w:val="28"/>
          <w:highlight w:val="red"/>
          <w:rPrChange w:id="72" w:author="Windows User" w:date="2024-03-29T14:35:00Z">
            <w:rPr>
              <w:rFonts w:ascii="標楷體" w:eastAsia="標楷體" w:hAnsi="標楷體" w:hint="eastAsia"/>
              <w:sz w:val="28"/>
              <w:szCs w:val="28"/>
            </w:rPr>
          </w:rPrChange>
        </w:rPr>
        <w:t>。</w:t>
      </w:r>
    </w:p>
    <w:p w:rsidR="001554F1" w:rsidRPr="0042728D" w:rsidRDefault="00023876" w:rsidP="00B0402D">
      <w:pPr>
        <w:adjustRightInd w:val="0"/>
        <w:spacing w:line="400" w:lineRule="exact"/>
        <w:ind w:leftChars="235" w:left="2264" w:hangingChars="607" w:hanging="1700"/>
        <w:jc w:val="both"/>
        <w:rPr>
          <w:rFonts w:ascii="標楷體" w:eastAsia="標楷體" w:hAnsi="標楷體"/>
          <w:sz w:val="28"/>
          <w:szCs w:val="28"/>
        </w:rPr>
      </w:pPr>
      <w:r>
        <w:rPr>
          <w:rFonts w:ascii="標楷體" w:eastAsia="標楷體" w:hAnsi="標楷體" w:hint="eastAsia"/>
          <w:sz w:val="28"/>
          <w:szCs w:val="28"/>
        </w:rPr>
        <w:t>(四)</w:t>
      </w:r>
      <w:r w:rsidR="001554F1" w:rsidRPr="0042728D">
        <w:rPr>
          <w:rFonts w:ascii="標楷體" w:eastAsia="標楷體" w:hAnsi="標楷體" w:hint="eastAsia"/>
          <w:sz w:val="28"/>
          <w:szCs w:val="28"/>
        </w:rPr>
        <w:t>第四名：頒發獎盃一座，每位參賽選手及指導老師獎牌一面暨獎狀乙張、</w:t>
      </w:r>
      <w:r w:rsidR="00886064" w:rsidRPr="00886064">
        <w:rPr>
          <w:rFonts w:ascii="標楷體" w:eastAsia="標楷體" w:hAnsi="標楷體" w:hint="eastAsia"/>
          <w:sz w:val="28"/>
          <w:szCs w:val="28"/>
        </w:rPr>
        <w:t>禮券</w:t>
      </w:r>
      <w:r w:rsidR="00886064" w:rsidRPr="000419F3">
        <w:rPr>
          <w:rFonts w:ascii="標楷體" w:eastAsia="標楷體" w:hAnsi="標楷體"/>
          <w:sz w:val="28"/>
          <w:szCs w:val="28"/>
          <w:highlight w:val="red"/>
          <w:u w:val="single"/>
          <w:rPrChange w:id="73" w:author="Windows User" w:date="2024-03-29T14:35:00Z">
            <w:rPr>
              <w:rFonts w:ascii="標楷體" w:eastAsia="標楷體" w:hAnsi="標楷體"/>
              <w:sz w:val="28"/>
              <w:szCs w:val="28"/>
              <w:u w:val="single"/>
            </w:rPr>
          </w:rPrChange>
        </w:rPr>
        <w:t>1</w:t>
      </w:r>
      <w:del w:id="74" w:author="Windows User" w:date="2024-03-29T14:35:00Z">
        <w:r w:rsidR="00886064" w:rsidRPr="000419F3" w:rsidDel="00E458BA">
          <w:rPr>
            <w:rFonts w:ascii="標楷體" w:eastAsia="標楷體" w:hAnsi="標楷體"/>
            <w:sz w:val="28"/>
            <w:szCs w:val="28"/>
            <w:highlight w:val="red"/>
            <w:u w:val="single"/>
            <w:rPrChange w:id="75" w:author="Windows User" w:date="2024-03-29T14:35:00Z">
              <w:rPr>
                <w:rFonts w:ascii="標楷體" w:eastAsia="標楷體" w:hAnsi="標楷體"/>
                <w:sz w:val="28"/>
                <w:szCs w:val="28"/>
                <w:u w:val="single"/>
              </w:rPr>
            </w:rPrChange>
          </w:rPr>
          <w:delText>2</w:delText>
        </w:r>
      </w:del>
      <w:ins w:id="76" w:author="Windows User" w:date="2024-03-29T14:35:00Z">
        <w:r w:rsidR="00E458BA" w:rsidRPr="000419F3">
          <w:rPr>
            <w:rFonts w:ascii="標楷體" w:eastAsia="標楷體" w:hAnsi="標楷體"/>
            <w:sz w:val="28"/>
            <w:szCs w:val="28"/>
            <w:highlight w:val="red"/>
            <w:u w:val="single"/>
            <w:rPrChange w:id="77" w:author="Windows User" w:date="2024-03-29T14:35:00Z">
              <w:rPr>
                <w:rFonts w:ascii="標楷體" w:eastAsia="標楷體" w:hAnsi="標楷體"/>
                <w:sz w:val="28"/>
                <w:szCs w:val="28"/>
                <w:u w:val="single"/>
              </w:rPr>
            </w:rPrChange>
          </w:rPr>
          <w:t>0</w:t>
        </w:r>
      </w:ins>
      <w:r w:rsidR="00886064" w:rsidRPr="000419F3">
        <w:rPr>
          <w:rFonts w:ascii="標楷體" w:eastAsia="標楷體" w:hAnsi="標楷體"/>
          <w:sz w:val="28"/>
          <w:szCs w:val="28"/>
          <w:highlight w:val="red"/>
          <w:u w:val="single"/>
          <w:rPrChange w:id="78" w:author="Windows User" w:date="2024-03-29T14:35:00Z">
            <w:rPr>
              <w:rFonts w:ascii="標楷體" w:eastAsia="標楷體" w:hAnsi="標楷體"/>
              <w:sz w:val="28"/>
              <w:szCs w:val="28"/>
              <w:u w:val="single"/>
            </w:rPr>
          </w:rPrChange>
        </w:rPr>
        <w:t>00元</w:t>
      </w:r>
      <w:r w:rsidR="00886064" w:rsidRPr="000419F3">
        <w:rPr>
          <w:rFonts w:ascii="標楷體" w:eastAsia="標楷體" w:hAnsi="標楷體" w:hint="eastAsia"/>
          <w:sz w:val="28"/>
          <w:szCs w:val="28"/>
          <w:highlight w:val="red"/>
          <w:rPrChange w:id="79" w:author="Windows User" w:date="2024-03-29T14:35:00Z">
            <w:rPr>
              <w:rFonts w:ascii="標楷體" w:eastAsia="標楷體" w:hAnsi="標楷體" w:hint="eastAsia"/>
              <w:sz w:val="28"/>
              <w:szCs w:val="28"/>
            </w:rPr>
          </w:rPrChange>
        </w:rPr>
        <w:t>。</w:t>
      </w:r>
    </w:p>
    <w:p w:rsidR="007D2322" w:rsidRDefault="00023876" w:rsidP="00B0402D">
      <w:pPr>
        <w:adjustRightInd w:val="0"/>
        <w:spacing w:line="400" w:lineRule="exact"/>
        <w:ind w:leftChars="235" w:left="2264" w:hangingChars="607" w:hanging="1700"/>
        <w:jc w:val="both"/>
        <w:rPr>
          <w:rFonts w:ascii="標楷體" w:eastAsia="標楷體" w:hAnsi="標楷體"/>
          <w:sz w:val="28"/>
          <w:szCs w:val="28"/>
        </w:rPr>
      </w:pPr>
      <w:r>
        <w:rPr>
          <w:rFonts w:ascii="標楷體" w:eastAsia="標楷體" w:hAnsi="標楷體" w:hint="eastAsia"/>
          <w:sz w:val="28"/>
          <w:szCs w:val="28"/>
        </w:rPr>
        <w:t>(五)</w:t>
      </w:r>
      <w:r w:rsidR="001554F1" w:rsidRPr="0042728D">
        <w:rPr>
          <w:rFonts w:ascii="標楷體" w:eastAsia="標楷體" w:hAnsi="標楷體" w:hint="eastAsia"/>
          <w:sz w:val="28"/>
          <w:szCs w:val="28"/>
        </w:rPr>
        <w:t>優  勝：</w:t>
      </w:r>
      <w:r w:rsidR="001554F1" w:rsidRPr="0042728D">
        <w:rPr>
          <w:rFonts w:ascii="標楷體" w:eastAsia="標楷體" w:hAnsi="標楷體"/>
          <w:sz w:val="28"/>
          <w:szCs w:val="28"/>
        </w:rPr>
        <w:t>選出若干名隊伍</w:t>
      </w:r>
      <w:r w:rsidR="001554F1" w:rsidRPr="0042728D">
        <w:rPr>
          <w:rFonts w:ascii="標楷體" w:eastAsia="標楷體" w:hAnsi="標楷體" w:hint="eastAsia"/>
          <w:sz w:val="28"/>
          <w:szCs w:val="28"/>
        </w:rPr>
        <w:t>，</w:t>
      </w:r>
      <w:r w:rsidR="007D2322" w:rsidRPr="0042728D">
        <w:rPr>
          <w:rFonts w:ascii="標楷體" w:eastAsia="標楷體" w:hAnsi="標楷體" w:hint="eastAsia"/>
          <w:sz w:val="28"/>
          <w:szCs w:val="28"/>
        </w:rPr>
        <w:t>頒發獎盃一座，每位參賽選手及指導老師獎牌一面暨獎狀乙張</w:t>
      </w:r>
      <w:r w:rsidR="001554F1" w:rsidRPr="0042728D">
        <w:rPr>
          <w:rFonts w:ascii="標楷體" w:eastAsia="標楷體" w:hAnsi="標楷體" w:hint="eastAsia"/>
          <w:sz w:val="28"/>
          <w:szCs w:val="28"/>
        </w:rPr>
        <w:t>。</w:t>
      </w:r>
    </w:p>
    <w:p w:rsidR="001554F1" w:rsidRPr="0042728D" w:rsidRDefault="0042728D" w:rsidP="00B0402D">
      <w:pPr>
        <w:adjustRightInd w:val="0"/>
        <w:spacing w:line="400" w:lineRule="exact"/>
        <w:ind w:leftChars="531" w:left="1274"/>
        <w:rPr>
          <w:rFonts w:ascii="標楷體" w:eastAsia="標楷體" w:hAnsi="標楷體"/>
          <w:sz w:val="28"/>
          <w:szCs w:val="28"/>
        </w:rPr>
      </w:pPr>
      <w:r>
        <w:rPr>
          <w:rFonts w:ascii="標楷體" w:eastAsia="標楷體" w:hAnsi="標楷體" w:hint="eastAsia"/>
          <w:sz w:val="28"/>
          <w:szCs w:val="28"/>
        </w:rPr>
        <w:t>1.</w:t>
      </w:r>
      <w:r w:rsidR="001554F1" w:rsidRPr="0042728D">
        <w:rPr>
          <w:rFonts w:ascii="標楷體" w:eastAsia="標楷體" w:hAnsi="標楷體" w:hint="eastAsia"/>
          <w:sz w:val="28"/>
          <w:szCs w:val="28"/>
        </w:rPr>
        <w:t>各組參賽隊伍數為20隊以上：各組擇優選出優勝隊伍3～6隊。</w:t>
      </w:r>
    </w:p>
    <w:p w:rsidR="001554F1" w:rsidRDefault="0042728D" w:rsidP="00B0402D">
      <w:pPr>
        <w:adjustRightInd w:val="0"/>
        <w:spacing w:line="400" w:lineRule="exact"/>
        <w:ind w:leftChars="531" w:left="1274"/>
        <w:rPr>
          <w:rFonts w:ascii="標楷體" w:eastAsia="標楷體" w:hAnsi="標楷體"/>
          <w:sz w:val="28"/>
          <w:szCs w:val="28"/>
        </w:rPr>
      </w:pPr>
      <w:r>
        <w:rPr>
          <w:rFonts w:ascii="標楷體" w:eastAsia="標楷體" w:hAnsi="標楷體" w:hint="eastAsia"/>
          <w:sz w:val="28"/>
          <w:szCs w:val="28"/>
        </w:rPr>
        <w:t>2.</w:t>
      </w:r>
      <w:r w:rsidR="001554F1" w:rsidRPr="0042728D">
        <w:rPr>
          <w:rFonts w:ascii="標楷體" w:eastAsia="標楷體" w:hAnsi="標楷體" w:hint="eastAsia"/>
          <w:sz w:val="28"/>
          <w:szCs w:val="28"/>
        </w:rPr>
        <w:t>各組參賽隊伍數為20隊以下：各組擇優選出優勝隊伍則不超過5隊。</w:t>
      </w:r>
    </w:p>
    <w:p w:rsidR="00852083" w:rsidRPr="0042728D" w:rsidRDefault="00BB6C4F" w:rsidP="00892FC8">
      <w:pPr>
        <w:adjustRightInd w:val="0"/>
        <w:spacing w:line="400" w:lineRule="exact"/>
        <w:ind w:leftChars="531" w:left="1274"/>
        <w:jc w:val="both"/>
        <w:rPr>
          <w:rFonts w:ascii="標楷體" w:eastAsia="標楷體" w:hAnsi="標楷體"/>
          <w:sz w:val="28"/>
          <w:szCs w:val="28"/>
        </w:rPr>
      </w:pPr>
      <w:r w:rsidRPr="0042728D">
        <w:rPr>
          <w:rFonts w:ascii="標楷體" w:eastAsia="標楷體" w:hAnsi="標楷體" w:hint="eastAsia"/>
          <w:sz w:val="28"/>
          <w:szCs w:val="28"/>
        </w:rPr>
        <w:t>惟各組成績未達客觀標準，其錄取隊伍數</w:t>
      </w:r>
      <w:r>
        <w:rPr>
          <w:rFonts w:ascii="標楷體" w:eastAsia="標楷體" w:hAnsi="標楷體" w:hint="eastAsia"/>
          <w:sz w:val="28"/>
          <w:szCs w:val="28"/>
        </w:rPr>
        <w:t>得</w:t>
      </w:r>
      <w:r w:rsidRPr="0042728D">
        <w:rPr>
          <w:rFonts w:ascii="標楷體" w:eastAsia="標楷體" w:hAnsi="標楷體" w:hint="eastAsia"/>
          <w:sz w:val="28"/>
          <w:szCs w:val="28"/>
        </w:rPr>
        <w:t>由</w:t>
      </w:r>
      <w:r>
        <w:rPr>
          <w:rFonts w:ascii="標楷體" w:eastAsia="標楷體" w:hAnsi="標楷體" w:hint="eastAsia"/>
          <w:sz w:val="28"/>
          <w:szCs w:val="28"/>
        </w:rPr>
        <w:t>評審</w:t>
      </w:r>
      <w:r w:rsidRPr="0042728D">
        <w:rPr>
          <w:rFonts w:ascii="標楷體" w:eastAsia="標楷體" w:hAnsi="標楷體" w:hint="eastAsia"/>
          <w:sz w:val="28"/>
          <w:szCs w:val="28"/>
        </w:rPr>
        <w:t>酌減</w:t>
      </w:r>
      <w:r>
        <w:rPr>
          <w:rFonts w:ascii="標楷體" w:eastAsia="標楷體" w:hAnsi="標楷體" w:hint="eastAsia"/>
          <w:sz w:val="28"/>
          <w:szCs w:val="28"/>
        </w:rPr>
        <w:t>隊數。</w:t>
      </w:r>
    </w:p>
    <w:p w:rsidR="00817D09" w:rsidRPr="0059573A" w:rsidRDefault="009D0411" w:rsidP="005324B9">
      <w:pPr>
        <w:adjustRightInd w:val="0"/>
        <w:rPr>
          <w:rFonts w:ascii="標楷體" w:eastAsia="標楷體" w:hAnsi="標楷體"/>
          <w:b/>
          <w:sz w:val="32"/>
          <w:szCs w:val="32"/>
        </w:rPr>
      </w:pPr>
      <w:r w:rsidRPr="0059573A">
        <w:rPr>
          <w:rFonts w:ascii="標楷體" w:eastAsia="標楷體" w:hAnsi="標楷體" w:hint="eastAsia"/>
          <w:b/>
          <w:sz w:val="32"/>
          <w:szCs w:val="32"/>
        </w:rPr>
        <w:t>伍</w:t>
      </w:r>
      <w:r w:rsidR="001554F1" w:rsidRPr="0059573A">
        <w:rPr>
          <w:rFonts w:ascii="標楷體" w:eastAsia="標楷體" w:hAnsi="標楷體" w:hint="eastAsia"/>
          <w:b/>
          <w:sz w:val="32"/>
          <w:szCs w:val="32"/>
        </w:rPr>
        <w:t>、</w:t>
      </w:r>
      <w:r w:rsidR="00817D09" w:rsidRPr="0059573A">
        <w:rPr>
          <w:rFonts w:ascii="標楷體" w:eastAsia="標楷體" w:hAnsi="標楷體" w:hint="eastAsia"/>
          <w:b/>
          <w:sz w:val="32"/>
          <w:szCs w:val="32"/>
        </w:rPr>
        <w:t>預期成果</w:t>
      </w:r>
    </w:p>
    <w:p w:rsidR="00817D09" w:rsidRPr="0042728D" w:rsidRDefault="0042728D" w:rsidP="0042728D">
      <w:pPr>
        <w:adjustRightInd w:val="0"/>
        <w:ind w:leftChars="117" w:left="849" w:hangingChars="203" w:hanging="568"/>
        <w:rPr>
          <w:rFonts w:ascii="標楷體" w:eastAsia="標楷體" w:hAnsi="標楷體" w:cs="Arial"/>
          <w:sz w:val="28"/>
          <w:szCs w:val="28"/>
        </w:rPr>
      </w:pPr>
      <w:r>
        <w:rPr>
          <w:rFonts w:ascii="標楷體" w:eastAsia="標楷體" w:hAnsi="標楷體" w:cs="Arial" w:hint="eastAsia"/>
          <w:sz w:val="28"/>
          <w:szCs w:val="28"/>
        </w:rPr>
        <w:t>一、</w:t>
      </w:r>
      <w:r w:rsidR="001554F1" w:rsidRPr="0042728D">
        <w:rPr>
          <w:rFonts w:ascii="標楷體" w:eastAsia="標楷體" w:hAnsi="標楷體" w:cs="Arial" w:hint="eastAsia"/>
          <w:sz w:val="28"/>
          <w:szCs w:val="28"/>
        </w:rPr>
        <w:t>本活動預期</w:t>
      </w:r>
      <w:r w:rsidR="00886064">
        <w:rPr>
          <w:rFonts w:ascii="標楷體" w:eastAsia="標楷體" w:hAnsi="標楷體" w:cs="Arial" w:hint="eastAsia"/>
          <w:sz w:val="28"/>
          <w:szCs w:val="28"/>
        </w:rPr>
        <w:t>全市</w:t>
      </w:r>
      <w:r w:rsidR="00480782">
        <w:rPr>
          <w:rFonts w:ascii="標楷體" w:eastAsia="標楷體" w:hAnsi="標楷體" w:cs="Arial" w:hint="eastAsia"/>
          <w:sz w:val="28"/>
          <w:szCs w:val="28"/>
        </w:rPr>
        <w:t>32</w:t>
      </w:r>
      <w:r w:rsidR="001554F1" w:rsidRPr="0042728D">
        <w:rPr>
          <w:rFonts w:ascii="標楷體" w:eastAsia="標楷體" w:hAnsi="標楷體" w:cs="Arial" w:hint="eastAsia"/>
          <w:sz w:val="28"/>
          <w:szCs w:val="28"/>
        </w:rPr>
        <w:t>所小學</w:t>
      </w:r>
      <w:r w:rsidR="006F57E0">
        <w:rPr>
          <w:rFonts w:ascii="標楷體" w:eastAsia="標楷體" w:hAnsi="標楷體" w:cs="Arial" w:hint="eastAsia"/>
          <w:sz w:val="28"/>
          <w:szCs w:val="28"/>
        </w:rPr>
        <w:t>3</w:t>
      </w:r>
      <w:r w:rsidR="001576D6">
        <w:rPr>
          <w:rFonts w:ascii="標楷體" w:eastAsia="標楷體" w:hAnsi="標楷體" w:cs="Arial" w:hint="eastAsia"/>
          <w:sz w:val="28"/>
          <w:szCs w:val="28"/>
        </w:rPr>
        <w:t>00</w:t>
      </w:r>
      <w:r w:rsidR="001554F1" w:rsidRPr="0042728D">
        <w:rPr>
          <w:rFonts w:ascii="標楷體" w:eastAsia="標楷體" w:hAnsi="標楷體" w:cs="Arial" w:hint="eastAsia"/>
          <w:sz w:val="28"/>
          <w:szCs w:val="28"/>
        </w:rPr>
        <w:t>位</w:t>
      </w:r>
      <w:r w:rsidR="006F57E0">
        <w:rPr>
          <w:rFonts w:ascii="標楷體" w:eastAsia="標楷體" w:hAnsi="標楷體" w:cs="Arial" w:hint="eastAsia"/>
          <w:sz w:val="28"/>
          <w:szCs w:val="28"/>
        </w:rPr>
        <w:t>學</w:t>
      </w:r>
      <w:r w:rsidR="001554F1" w:rsidRPr="0042728D">
        <w:rPr>
          <w:rFonts w:ascii="標楷體" w:eastAsia="標楷體" w:hAnsi="標楷體" w:cs="Arial" w:hint="eastAsia"/>
          <w:sz w:val="28"/>
          <w:szCs w:val="28"/>
        </w:rPr>
        <w:t>生參與。</w:t>
      </w:r>
    </w:p>
    <w:p w:rsidR="001554F1" w:rsidRPr="0042728D" w:rsidRDefault="0042728D" w:rsidP="0042728D">
      <w:pPr>
        <w:adjustRightInd w:val="0"/>
        <w:ind w:leftChars="117" w:left="849" w:hangingChars="203" w:hanging="568"/>
        <w:rPr>
          <w:rFonts w:ascii="標楷體" w:eastAsia="標楷體" w:hAnsi="標楷體" w:cs="Arial"/>
          <w:sz w:val="28"/>
          <w:szCs w:val="28"/>
        </w:rPr>
      </w:pPr>
      <w:r>
        <w:rPr>
          <w:rFonts w:ascii="標楷體" w:eastAsia="標楷體" w:hAnsi="標楷體" w:cs="Arial" w:hint="eastAsia"/>
          <w:sz w:val="28"/>
          <w:szCs w:val="28"/>
        </w:rPr>
        <w:t>二、</w:t>
      </w:r>
      <w:r w:rsidR="001554F1" w:rsidRPr="0042728D">
        <w:rPr>
          <w:rFonts w:ascii="標楷體" w:eastAsia="標楷體" w:hAnsi="標楷體" w:cs="Arial" w:hint="eastAsia"/>
          <w:sz w:val="28"/>
          <w:szCs w:val="28"/>
        </w:rPr>
        <w:t>在一系列科學創意設計中，參與的國小學生對於科學的學習興趣得以提升，並對科學原理有更深刻的認識，且能運用於日常生活中。</w:t>
      </w:r>
    </w:p>
    <w:p w:rsidR="001554F1" w:rsidRPr="0042728D" w:rsidRDefault="0042728D" w:rsidP="0042728D">
      <w:pPr>
        <w:adjustRightInd w:val="0"/>
        <w:ind w:leftChars="117" w:left="849" w:hangingChars="203" w:hanging="568"/>
        <w:rPr>
          <w:rFonts w:ascii="標楷體" w:eastAsia="標楷體" w:hAnsi="標楷體" w:cs="Arial"/>
          <w:sz w:val="28"/>
          <w:szCs w:val="28"/>
        </w:rPr>
      </w:pPr>
      <w:r>
        <w:rPr>
          <w:rFonts w:ascii="標楷體" w:eastAsia="標楷體" w:hAnsi="標楷體" w:cs="Arial" w:hint="eastAsia"/>
          <w:sz w:val="28"/>
          <w:szCs w:val="28"/>
        </w:rPr>
        <w:t>三、</w:t>
      </w:r>
      <w:r w:rsidR="001554F1" w:rsidRPr="0042728D">
        <w:rPr>
          <w:rFonts w:ascii="標楷體" w:eastAsia="標楷體" w:hAnsi="標楷體" w:cs="Arial" w:hint="eastAsia"/>
          <w:sz w:val="28"/>
          <w:szCs w:val="28"/>
        </w:rPr>
        <w:t>藉由計畫的實施，學校行政人員及教師的科學活動規劃能力更為精進。</w:t>
      </w:r>
    </w:p>
    <w:p w:rsidR="001554F1" w:rsidRPr="0042728D" w:rsidRDefault="0042728D" w:rsidP="0042728D">
      <w:pPr>
        <w:adjustRightInd w:val="0"/>
        <w:ind w:leftChars="117" w:left="849" w:hangingChars="203" w:hanging="568"/>
        <w:rPr>
          <w:rFonts w:ascii="標楷體" w:eastAsia="標楷體" w:hAnsi="標楷體" w:cs="Arial"/>
          <w:sz w:val="28"/>
          <w:szCs w:val="28"/>
        </w:rPr>
      </w:pPr>
      <w:r>
        <w:rPr>
          <w:rFonts w:ascii="標楷體" w:eastAsia="標楷體" w:hAnsi="標楷體" w:cs="Arial" w:hint="eastAsia"/>
          <w:sz w:val="28"/>
          <w:szCs w:val="28"/>
        </w:rPr>
        <w:t>四、</w:t>
      </w:r>
      <w:r w:rsidR="001554F1" w:rsidRPr="0042728D">
        <w:rPr>
          <w:rFonts w:ascii="標楷體" w:eastAsia="標楷體" w:hAnsi="標楷體" w:cs="Arial" w:hint="eastAsia"/>
          <w:sz w:val="28"/>
          <w:szCs w:val="28"/>
        </w:rPr>
        <w:t>藉由籌備、協辦科學關卡，</w:t>
      </w:r>
      <w:r w:rsidR="00DC0950">
        <w:rPr>
          <w:rFonts w:ascii="標楷體" w:eastAsia="標楷體" w:hAnsi="標楷體" w:cs="Arial" w:hint="eastAsia"/>
          <w:sz w:val="28"/>
          <w:szCs w:val="28"/>
        </w:rPr>
        <w:t>參與</w:t>
      </w:r>
      <w:r w:rsidR="001554F1" w:rsidRPr="0042728D">
        <w:rPr>
          <w:rFonts w:ascii="標楷體" w:eastAsia="標楷體" w:hAnsi="標楷體" w:cs="Arial" w:hint="eastAsia"/>
          <w:sz w:val="28"/>
          <w:szCs w:val="28"/>
        </w:rPr>
        <w:t>大學生可學習籌辦團隊活動的方法及生活科學應用的技巧，同時亦能習得服務的美德及帶領小朋友的技能。</w:t>
      </w:r>
    </w:p>
    <w:p w:rsidR="001554F1" w:rsidRDefault="0042728D" w:rsidP="00892FC8">
      <w:pPr>
        <w:adjustRightInd w:val="0"/>
        <w:ind w:leftChars="117" w:left="849" w:hangingChars="203" w:hanging="568"/>
        <w:rPr>
          <w:rFonts w:ascii="標楷體" w:eastAsia="標楷體" w:hAnsi="標楷體" w:cs="Arial"/>
          <w:sz w:val="16"/>
          <w:szCs w:val="16"/>
        </w:rPr>
      </w:pPr>
      <w:r>
        <w:rPr>
          <w:rFonts w:ascii="標楷體" w:eastAsia="標楷體" w:hAnsi="標楷體" w:cs="Arial" w:hint="eastAsia"/>
          <w:sz w:val="28"/>
          <w:szCs w:val="28"/>
        </w:rPr>
        <w:t>五、</w:t>
      </w:r>
      <w:r w:rsidR="001554F1" w:rsidRPr="0042728D">
        <w:rPr>
          <w:rFonts w:ascii="標楷體" w:eastAsia="標楷體" w:hAnsi="標楷體" w:cs="Arial" w:hint="eastAsia"/>
          <w:sz w:val="28"/>
          <w:szCs w:val="28"/>
        </w:rPr>
        <w:t>喚起家長、社會大眾對於科學研究與應用的重視，將有助於學校及社會</w:t>
      </w:r>
      <w:r w:rsidR="00DC0950">
        <w:rPr>
          <w:rFonts w:ascii="標楷體" w:eastAsia="標楷體" w:hAnsi="標楷體" w:cs="Arial" w:hint="eastAsia"/>
          <w:sz w:val="28"/>
          <w:szCs w:val="28"/>
        </w:rPr>
        <w:t>對</w:t>
      </w:r>
      <w:r w:rsidR="001554F1" w:rsidRPr="0042728D">
        <w:rPr>
          <w:rFonts w:ascii="標楷體" w:eastAsia="標楷體" w:hAnsi="標楷體" w:cs="Arial" w:hint="eastAsia"/>
          <w:sz w:val="28"/>
          <w:szCs w:val="28"/>
        </w:rPr>
        <w:t>科學教育之推動。</w:t>
      </w:r>
    </w:p>
    <w:p w:rsidR="00A449A5" w:rsidRPr="00A449A5" w:rsidRDefault="00A449A5" w:rsidP="00A449A5">
      <w:pPr>
        <w:adjustRightInd w:val="0"/>
        <w:ind w:leftChars="117" w:left="606" w:hangingChars="203" w:hanging="325"/>
        <w:rPr>
          <w:rFonts w:ascii="標楷體" w:eastAsia="標楷體" w:hAnsi="標楷體" w:cs="Arial"/>
          <w:sz w:val="16"/>
          <w:szCs w:val="16"/>
        </w:rPr>
      </w:pPr>
    </w:p>
    <w:p w:rsidR="00892FC8" w:rsidRDefault="001554F1" w:rsidP="00892FC8">
      <w:pPr>
        <w:tabs>
          <w:tab w:val="left" w:pos="1134"/>
        </w:tabs>
        <w:adjustRightInd w:val="0"/>
        <w:rPr>
          <w:rFonts w:ascii="標楷體" w:eastAsia="標楷體" w:hAnsi="標楷體"/>
          <w:b/>
          <w:sz w:val="16"/>
          <w:szCs w:val="16"/>
        </w:rPr>
      </w:pPr>
      <w:r w:rsidRPr="0059573A">
        <w:rPr>
          <w:rFonts w:ascii="標楷體" w:eastAsia="標楷體" w:hAnsi="標楷體" w:cs="Arial" w:hint="eastAsia"/>
          <w:b/>
          <w:sz w:val="32"/>
          <w:szCs w:val="32"/>
        </w:rPr>
        <w:t>陸、</w:t>
      </w:r>
      <w:r w:rsidRPr="0059573A">
        <w:rPr>
          <w:rFonts w:ascii="標楷體" w:eastAsia="標楷體" w:hAnsi="標楷體" w:hint="eastAsia"/>
          <w:b/>
          <w:sz w:val="32"/>
          <w:szCs w:val="32"/>
        </w:rPr>
        <w:t>經費來源：新竹市政府。</w:t>
      </w:r>
    </w:p>
    <w:p w:rsidR="00A449A5" w:rsidRPr="00A449A5" w:rsidRDefault="00A449A5" w:rsidP="00892FC8">
      <w:pPr>
        <w:tabs>
          <w:tab w:val="left" w:pos="1134"/>
        </w:tabs>
        <w:adjustRightInd w:val="0"/>
        <w:rPr>
          <w:rFonts w:ascii="標楷體" w:eastAsia="標楷體" w:hAnsi="標楷體"/>
          <w:b/>
          <w:sz w:val="16"/>
          <w:szCs w:val="16"/>
        </w:rPr>
      </w:pPr>
    </w:p>
    <w:p w:rsidR="001554F1" w:rsidRPr="0042728D" w:rsidRDefault="001554F1" w:rsidP="005324B9">
      <w:pPr>
        <w:adjustRightInd w:val="0"/>
        <w:ind w:left="320" w:rightChars="237" w:right="569" w:hangingChars="100" w:hanging="320"/>
        <w:jc w:val="both"/>
        <w:rPr>
          <w:rFonts w:ascii="標楷體" w:eastAsia="標楷體" w:hAnsi="標楷體"/>
          <w:b/>
          <w:sz w:val="32"/>
          <w:szCs w:val="32"/>
        </w:rPr>
      </w:pPr>
      <w:r w:rsidRPr="00B0402D">
        <w:rPr>
          <w:rFonts w:ascii="標楷體" w:eastAsia="標楷體" w:hAnsi="標楷體" w:cs="Arial" w:hint="eastAsia"/>
          <w:b/>
          <w:sz w:val="32"/>
          <w:szCs w:val="32"/>
        </w:rPr>
        <w:t>柒</w:t>
      </w:r>
      <w:r w:rsidRPr="0042728D">
        <w:rPr>
          <w:rFonts w:ascii="標楷體" w:eastAsia="標楷體" w:hAnsi="標楷體" w:cs="Arial" w:hint="eastAsia"/>
          <w:b/>
          <w:sz w:val="28"/>
          <w:szCs w:val="28"/>
        </w:rPr>
        <w:t>、</w:t>
      </w:r>
      <w:r w:rsidRPr="0042728D">
        <w:rPr>
          <w:rFonts w:ascii="標楷體" w:eastAsia="標楷體" w:hAnsi="標楷體" w:hint="eastAsia"/>
          <w:b/>
          <w:sz w:val="32"/>
          <w:szCs w:val="32"/>
        </w:rPr>
        <w:t>工作人員獎勵：</w:t>
      </w:r>
    </w:p>
    <w:p w:rsidR="00892FC8" w:rsidRDefault="001554F1" w:rsidP="00892FC8">
      <w:pPr>
        <w:adjustRightInd w:val="0"/>
        <w:ind w:leftChars="294" w:left="707" w:hanging="1"/>
        <w:rPr>
          <w:rFonts w:ascii="標楷體" w:eastAsia="標楷體" w:hAnsi="標楷體" w:cs="Arial"/>
          <w:sz w:val="16"/>
          <w:szCs w:val="16"/>
        </w:rPr>
      </w:pPr>
      <w:r w:rsidRPr="0042728D">
        <w:rPr>
          <w:rFonts w:ascii="標楷體" w:eastAsia="標楷體" w:hAnsi="標楷體" w:cs="Arial" w:hint="eastAsia"/>
          <w:sz w:val="28"/>
          <w:szCs w:val="28"/>
        </w:rPr>
        <w:t>承辦本次活動之工作人員，得依「本市教育專業人員獎勵辦法補充規定實施要點」辦理獎勵。</w:t>
      </w:r>
    </w:p>
    <w:p w:rsidR="00A449A5" w:rsidRPr="00A449A5" w:rsidRDefault="00A449A5" w:rsidP="00892FC8">
      <w:pPr>
        <w:adjustRightInd w:val="0"/>
        <w:ind w:leftChars="294" w:left="707" w:hanging="1"/>
        <w:rPr>
          <w:rFonts w:ascii="標楷體" w:eastAsia="標楷體" w:hAnsi="標楷體" w:cs="Arial"/>
          <w:sz w:val="16"/>
          <w:szCs w:val="16"/>
        </w:rPr>
      </w:pPr>
    </w:p>
    <w:p w:rsidR="001554F1" w:rsidRPr="0059573A" w:rsidRDefault="001554F1" w:rsidP="005324B9">
      <w:pPr>
        <w:tabs>
          <w:tab w:val="left" w:pos="1134"/>
        </w:tabs>
        <w:adjustRightInd w:val="0"/>
        <w:rPr>
          <w:rFonts w:ascii="標楷體" w:eastAsia="標楷體" w:hAnsi="標楷體"/>
          <w:b/>
          <w:sz w:val="32"/>
          <w:szCs w:val="32"/>
        </w:rPr>
      </w:pPr>
      <w:r w:rsidRPr="0059573A">
        <w:rPr>
          <w:rFonts w:ascii="標楷體" w:eastAsia="標楷體" w:hAnsi="標楷體" w:hint="eastAsia"/>
          <w:b/>
          <w:sz w:val="32"/>
          <w:szCs w:val="32"/>
        </w:rPr>
        <w:t>捌、</w:t>
      </w:r>
      <w:r w:rsidRPr="0059573A">
        <w:rPr>
          <w:rFonts w:ascii="標楷體" w:eastAsia="標楷體" w:hAnsi="標楷體" w:hint="eastAsia"/>
          <w:sz w:val="32"/>
          <w:szCs w:val="32"/>
        </w:rPr>
        <w:t>本辦法陳市長核定後實施，如有補充或修正</w:t>
      </w:r>
      <w:r w:rsidR="00DC0950">
        <w:rPr>
          <w:rFonts w:ascii="標楷體" w:eastAsia="標楷體" w:hAnsi="標楷體" w:hint="eastAsia"/>
          <w:sz w:val="32"/>
          <w:szCs w:val="32"/>
        </w:rPr>
        <w:t>時</w:t>
      </w:r>
      <w:r w:rsidRPr="0059573A">
        <w:rPr>
          <w:rFonts w:ascii="標楷體" w:eastAsia="標楷體" w:hAnsi="標楷體" w:hint="eastAsia"/>
          <w:sz w:val="32"/>
          <w:szCs w:val="32"/>
        </w:rPr>
        <w:t>亦同。</w:t>
      </w:r>
    </w:p>
    <w:p w:rsidR="004E6722" w:rsidRPr="0059573A" w:rsidRDefault="00817D09" w:rsidP="005324B9">
      <w:pPr>
        <w:adjustRightInd w:val="0"/>
        <w:ind w:left="280" w:rightChars="237" w:right="569" w:hangingChars="100" w:hanging="280"/>
        <w:jc w:val="both"/>
        <w:rPr>
          <w:rFonts w:ascii="標楷體" w:eastAsia="標楷體" w:hAnsi="標楷體"/>
          <w:sz w:val="32"/>
          <w:szCs w:val="32"/>
        </w:rPr>
      </w:pPr>
      <w:r w:rsidRPr="0059573A">
        <w:rPr>
          <w:rFonts w:ascii="標楷體" w:eastAsia="標楷體" w:hAnsi="標楷體" w:cs="Arial"/>
          <w:sz w:val="28"/>
          <w:szCs w:val="28"/>
        </w:rPr>
        <w:br w:type="page"/>
      </w:r>
      <w:r w:rsidR="0042728D">
        <w:rPr>
          <w:rFonts w:ascii="標楷體" w:eastAsia="標楷體" w:hAnsi="標楷體" w:cs="Arial" w:hint="eastAsia"/>
          <w:sz w:val="28"/>
          <w:szCs w:val="28"/>
        </w:rPr>
        <w:lastRenderedPageBreak/>
        <w:t>附件</w:t>
      </w:r>
      <w:r w:rsidR="004A4037">
        <w:rPr>
          <w:rFonts w:ascii="標楷體" w:eastAsia="標楷體" w:hAnsi="標楷體" w:cs="Arial" w:hint="eastAsia"/>
          <w:sz w:val="28"/>
          <w:szCs w:val="28"/>
        </w:rPr>
        <w:t>一</w:t>
      </w:r>
    </w:p>
    <w:p w:rsidR="004E6722" w:rsidRPr="00886064" w:rsidRDefault="004E6722" w:rsidP="0042728D">
      <w:pPr>
        <w:widowControl/>
        <w:adjustRightInd w:val="0"/>
        <w:jc w:val="center"/>
        <w:rPr>
          <w:rFonts w:ascii="標楷體" w:eastAsia="標楷體" w:hAnsi="標楷體"/>
          <w:b/>
          <w:bCs/>
          <w:sz w:val="32"/>
          <w:szCs w:val="34"/>
        </w:rPr>
      </w:pPr>
      <w:r w:rsidRPr="00886064">
        <w:rPr>
          <w:rFonts w:ascii="標楷體" w:eastAsia="標楷體" w:hAnsi="標楷體" w:hint="eastAsia"/>
          <w:b/>
          <w:bCs/>
          <w:sz w:val="32"/>
          <w:szCs w:val="34"/>
        </w:rPr>
        <w:t>新竹市</w:t>
      </w:r>
      <w:r w:rsidR="00480782">
        <w:rPr>
          <w:rFonts w:ascii="標楷體" w:eastAsia="標楷體" w:hAnsi="標楷體" w:hint="eastAsia"/>
          <w:b/>
          <w:bCs/>
          <w:sz w:val="32"/>
          <w:szCs w:val="34"/>
        </w:rPr>
        <w:t>11</w:t>
      </w:r>
      <w:r w:rsidR="00AB0DEB">
        <w:rPr>
          <w:rFonts w:ascii="標楷體" w:eastAsia="標楷體" w:hAnsi="標楷體" w:hint="eastAsia"/>
          <w:b/>
          <w:bCs/>
          <w:sz w:val="32"/>
          <w:szCs w:val="34"/>
        </w:rPr>
        <w:t>3</w:t>
      </w:r>
      <w:r w:rsidR="003B5333">
        <w:rPr>
          <w:rFonts w:ascii="標楷體" w:eastAsia="標楷體" w:hAnsi="標楷體" w:hint="eastAsia"/>
          <w:b/>
          <w:bCs/>
          <w:sz w:val="32"/>
          <w:szCs w:val="34"/>
        </w:rPr>
        <w:t>學</w:t>
      </w:r>
      <w:r w:rsidR="00480782">
        <w:rPr>
          <w:rFonts w:ascii="標楷體" w:eastAsia="標楷體" w:hAnsi="標楷體" w:hint="eastAsia"/>
          <w:b/>
          <w:bCs/>
          <w:sz w:val="32"/>
          <w:szCs w:val="34"/>
        </w:rPr>
        <w:t>年</w:t>
      </w:r>
      <w:r w:rsidR="00886064" w:rsidRPr="00886064">
        <w:rPr>
          <w:rFonts w:ascii="標楷體" w:eastAsia="標楷體" w:hAnsi="標楷體" w:hint="eastAsia"/>
          <w:b/>
          <w:bCs/>
          <w:sz w:val="32"/>
          <w:szCs w:val="34"/>
        </w:rPr>
        <w:t>度</w:t>
      </w:r>
      <w:r w:rsidRPr="00886064">
        <w:rPr>
          <w:rFonts w:ascii="標楷體" w:eastAsia="標楷體" w:hAnsi="標楷體" w:hint="eastAsia"/>
          <w:b/>
          <w:bCs/>
          <w:sz w:val="32"/>
          <w:szCs w:val="34"/>
        </w:rPr>
        <w:t>國小奧林匹亞科學趣味競賽與科學創意競賽活動報名表</w:t>
      </w:r>
    </w:p>
    <w:p w:rsidR="0042728D" w:rsidRDefault="004E6722" w:rsidP="0042728D">
      <w:pPr>
        <w:widowControl/>
        <w:adjustRightInd w:val="0"/>
        <w:rPr>
          <w:rFonts w:ascii="標楷體" w:eastAsia="標楷體" w:hAnsi="標楷體"/>
          <w:b/>
          <w:kern w:val="0"/>
        </w:rPr>
      </w:pPr>
      <w:r w:rsidRPr="0059573A">
        <w:rPr>
          <w:rFonts w:ascii="標楷體" w:eastAsia="標楷體" w:hAnsi="標楷體" w:hint="eastAsia"/>
          <w:kern w:val="0"/>
        </w:rPr>
        <w:t>★</w:t>
      </w:r>
      <w:r w:rsidRPr="0059573A">
        <w:rPr>
          <w:rFonts w:ascii="標楷體" w:eastAsia="標楷體" w:hAnsi="標楷體" w:hint="eastAsia"/>
          <w:b/>
          <w:kern w:val="0"/>
        </w:rPr>
        <w:t>各校報名</w:t>
      </w:r>
    </w:p>
    <w:p w:rsidR="004E6722" w:rsidRPr="0059573A" w:rsidRDefault="00CF1738" w:rsidP="0042728D">
      <w:pPr>
        <w:widowControl/>
        <w:adjustRightInd w:val="0"/>
        <w:ind w:leftChars="118" w:left="283"/>
        <w:jc w:val="both"/>
        <w:rPr>
          <w:rFonts w:ascii="標楷體" w:eastAsia="標楷體" w:hAnsi="標楷體"/>
          <w:color w:val="FF0000"/>
          <w:u w:val="single"/>
        </w:rPr>
      </w:pPr>
      <w:r w:rsidRPr="001B519D">
        <w:rPr>
          <w:rFonts w:ascii="標楷體" w:eastAsia="標楷體" w:hAnsi="標楷體" w:hint="eastAsia"/>
          <w:color w:val="FF0000"/>
          <w:kern w:val="0"/>
        </w:rPr>
        <w:t>請至</w:t>
      </w:r>
      <w:r w:rsidR="00AB0DEB">
        <w:rPr>
          <w:rFonts w:ascii="標楷體" w:eastAsia="標楷體" w:hAnsi="標楷體" w:hint="eastAsia"/>
          <w:color w:val="FF0000"/>
          <w:kern w:val="0"/>
          <w:u w:val="thick"/>
        </w:rPr>
        <w:t>大庄</w:t>
      </w:r>
      <w:r w:rsidRPr="001B519D">
        <w:rPr>
          <w:rFonts w:ascii="標楷體" w:eastAsia="標楷體" w:hAnsi="標楷體" w:hint="eastAsia"/>
          <w:color w:val="FF0000"/>
          <w:kern w:val="0"/>
          <w:u w:val="thick"/>
        </w:rPr>
        <w:t>國小首頁</w:t>
      </w:r>
      <w:r w:rsidRPr="001B519D">
        <w:rPr>
          <w:rFonts w:ascii="標楷體" w:eastAsia="標楷體" w:hAnsi="標楷體" w:hint="eastAsia"/>
          <w:color w:val="FF0000"/>
          <w:kern w:val="0"/>
        </w:rPr>
        <w:t>連結</w:t>
      </w:r>
      <w:r w:rsidRPr="001B519D">
        <w:rPr>
          <w:rFonts w:ascii="標楷體" w:eastAsia="標楷體" w:hAnsi="標楷體" w:hint="eastAsia"/>
          <w:color w:val="FF0000"/>
          <w:kern w:val="0"/>
          <w:u w:val="thick"/>
        </w:rPr>
        <w:t>奧林匹亞科學競賽報名專區</w:t>
      </w:r>
      <w:r w:rsidRPr="001B519D">
        <w:rPr>
          <w:rFonts w:ascii="標楷體" w:eastAsia="標楷體" w:hAnsi="標楷體" w:hint="eastAsia"/>
          <w:color w:val="FF0000"/>
          <w:kern w:val="0"/>
        </w:rPr>
        <w:t>報名，</w:t>
      </w:r>
      <w:r w:rsidR="004E6722" w:rsidRPr="001B519D">
        <w:rPr>
          <w:rFonts w:ascii="標楷體" w:eastAsia="標楷體" w:hAnsi="標楷體" w:hint="eastAsia"/>
          <w:color w:val="FF0000"/>
          <w:kern w:val="0"/>
        </w:rPr>
        <w:t>填寫完成後並填妥下列紙本資料</w:t>
      </w:r>
      <w:r w:rsidR="00A449A5">
        <w:rPr>
          <w:rFonts w:ascii="標楷體" w:eastAsia="標楷體" w:hAnsi="標楷體" w:hint="eastAsia"/>
          <w:color w:val="FF0000"/>
          <w:kern w:val="0"/>
        </w:rPr>
        <w:t>及附件二</w:t>
      </w:r>
      <w:r w:rsidR="004E6722" w:rsidRPr="000249CE">
        <w:rPr>
          <w:rFonts w:ascii="標楷體" w:eastAsia="標楷體" w:hAnsi="標楷體" w:hint="eastAsia"/>
          <w:kern w:val="0"/>
        </w:rPr>
        <w:t>，</w:t>
      </w:r>
      <w:r w:rsidR="00D10266">
        <w:rPr>
          <w:rFonts w:ascii="標楷體" w:eastAsia="標楷體" w:hAnsi="標楷體" w:hint="eastAsia"/>
          <w:kern w:val="0"/>
        </w:rPr>
        <w:t>紙本報名表(一、二)</w:t>
      </w:r>
      <w:r w:rsidR="004E6722" w:rsidRPr="0059573A">
        <w:rPr>
          <w:rFonts w:ascii="標楷體" w:eastAsia="標楷體" w:hAnsi="標楷體" w:hint="eastAsia"/>
          <w:kern w:val="0"/>
        </w:rPr>
        <w:t>(請核章後</w:t>
      </w:r>
      <w:r w:rsidR="005B0BE0" w:rsidRPr="0059573A">
        <w:rPr>
          <w:rFonts w:ascii="標楷體" w:eastAsia="標楷體" w:hAnsi="標楷體" w:hint="eastAsia"/>
          <w:kern w:val="0"/>
        </w:rPr>
        <w:t>送回</w:t>
      </w:r>
      <w:r w:rsidR="00AB0DEB">
        <w:rPr>
          <w:rFonts w:ascii="標楷體" w:eastAsia="標楷體" w:hAnsi="標楷體" w:hint="eastAsia"/>
          <w:kern w:val="0"/>
        </w:rPr>
        <w:t>大庄</w:t>
      </w:r>
      <w:r w:rsidR="00F71C28" w:rsidRPr="0059573A">
        <w:rPr>
          <w:rFonts w:ascii="標楷體" w:eastAsia="標楷體" w:hAnsi="標楷體" w:hint="eastAsia"/>
          <w:kern w:val="0"/>
        </w:rPr>
        <w:t>國小</w:t>
      </w:r>
      <w:r w:rsidR="00352A54" w:rsidRPr="0059573A">
        <w:rPr>
          <w:rFonts w:ascii="標楷體" w:eastAsia="標楷體" w:hAnsi="標楷體" w:hint="eastAsia"/>
          <w:kern w:val="0"/>
        </w:rPr>
        <w:t>-</w:t>
      </w:r>
      <w:r w:rsidR="00AB0DEB">
        <w:rPr>
          <w:rFonts w:ascii="標楷體" w:eastAsia="標楷體" w:hAnsi="標楷體" w:hint="eastAsia"/>
          <w:kern w:val="0"/>
        </w:rPr>
        <w:t>資訊</w:t>
      </w:r>
      <w:r w:rsidR="00C90A7E">
        <w:rPr>
          <w:rFonts w:ascii="標楷體" w:eastAsia="標楷體" w:hAnsi="標楷體" w:hint="eastAsia"/>
          <w:kern w:val="0"/>
        </w:rPr>
        <w:t>組長</w:t>
      </w:r>
      <w:r w:rsidR="00AB0DEB">
        <w:rPr>
          <w:rFonts w:ascii="標楷體" w:eastAsia="標楷體" w:hAnsi="標楷體" w:hint="eastAsia"/>
          <w:kern w:val="0"/>
          <w:u w:val="single"/>
        </w:rPr>
        <w:t>陳君強</w:t>
      </w:r>
      <w:r w:rsidR="00B119CC" w:rsidRPr="0059573A">
        <w:rPr>
          <w:rFonts w:ascii="標楷體" w:eastAsia="標楷體" w:hAnsi="標楷體" w:hint="eastAsia"/>
          <w:kern w:val="0"/>
        </w:rPr>
        <w:t>，</w:t>
      </w:r>
      <w:r w:rsidR="0042728D">
        <w:rPr>
          <w:rFonts w:ascii="標楷體" w:eastAsia="標楷體" w:hAnsi="標楷體" w:hint="eastAsia"/>
          <w:kern w:val="0"/>
        </w:rPr>
        <w:t>新竹市</w:t>
      </w:r>
      <w:r w:rsidR="00AB0DEB">
        <w:rPr>
          <w:rFonts w:ascii="標楷體" w:eastAsia="標楷體" w:hAnsi="標楷體" w:hint="eastAsia"/>
          <w:kern w:val="0"/>
        </w:rPr>
        <w:t>香山區大庄路48</w:t>
      </w:r>
      <w:r w:rsidR="00C90A7E">
        <w:rPr>
          <w:rFonts w:ascii="標楷體" w:eastAsia="標楷體" w:hAnsi="標楷體" w:hint="eastAsia"/>
          <w:kern w:val="0"/>
        </w:rPr>
        <w:t>號</w:t>
      </w:r>
      <w:r w:rsidR="004E6722" w:rsidRPr="0059573A">
        <w:rPr>
          <w:rFonts w:ascii="標楷體" w:eastAsia="標楷體" w:hAnsi="標楷體" w:hint="eastAsia"/>
          <w:kern w:val="0"/>
        </w:rPr>
        <w:t>)，線上與紙本資料需完全符合(缺一不可)，如有資料不實，大會將取消其競賽資格，請於</w:t>
      </w:r>
      <w:r w:rsidR="004E6722" w:rsidRPr="0059573A">
        <w:rPr>
          <w:rFonts w:ascii="標楷體" w:eastAsia="標楷體" w:hAnsi="標楷體" w:hint="eastAsia"/>
          <w:b/>
          <w:kern w:val="0"/>
        </w:rPr>
        <w:t>1</w:t>
      </w:r>
      <w:r w:rsidR="003B5333">
        <w:rPr>
          <w:rFonts w:ascii="標楷體" w:eastAsia="標楷體" w:hAnsi="標楷體" w:hint="eastAsia"/>
          <w:b/>
          <w:kern w:val="0"/>
        </w:rPr>
        <w:t>0</w:t>
      </w:r>
      <w:r w:rsidR="004E6722" w:rsidRPr="0059573A">
        <w:rPr>
          <w:rFonts w:ascii="標楷體" w:eastAsia="標楷體" w:hAnsi="標楷體" w:hint="eastAsia"/>
          <w:b/>
          <w:kern w:val="0"/>
        </w:rPr>
        <w:t>/</w:t>
      </w:r>
      <w:r w:rsidR="003B5333">
        <w:rPr>
          <w:rFonts w:ascii="標楷體" w:eastAsia="標楷體" w:hAnsi="標楷體" w:hint="eastAsia"/>
          <w:b/>
          <w:kern w:val="0"/>
        </w:rPr>
        <w:t>2</w:t>
      </w:r>
      <w:r w:rsidR="00AB0DEB">
        <w:rPr>
          <w:rFonts w:ascii="標楷體" w:eastAsia="標楷體" w:hAnsi="標楷體" w:hint="eastAsia"/>
          <w:b/>
          <w:kern w:val="0"/>
        </w:rPr>
        <w:t>5</w:t>
      </w:r>
      <w:r w:rsidR="004E6722" w:rsidRPr="0059573A">
        <w:rPr>
          <w:rFonts w:ascii="標楷體" w:eastAsia="標楷體" w:hAnsi="標楷體" w:hint="eastAsia"/>
          <w:b/>
          <w:kern w:val="0"/>
        </w:rPr>
        <w:t>（星期</w:t>
      </w:r>
      <w:r w:rsidR="00DB4BBF">
        <w:rPr>
          <w:rFonts w:ascii="標楷體" w:eastAsia="標楷體" w:hAnsi="標楷體" w:hint="eastAsia"/>
          <w:b/>
          <w:kern w:val="0"/>
        </w:rPr>
        <w:t>五</w:t>
      </w:r>
      <w:r w:rsidR="004E6722" w:rsidRPr="0059573A">
        <w:rPr>
          <w:rFonts w:ascii="標楷體" w:eastAsia="標楷體" w:hAnsi="標楷體" w:hint="eastAsia"/>
          <w:b/>
          <w:kern w:val="0"/>
        </w:rPr>
        <w:t>）17:00</w:t>
      </w:r>
      <w:r w:rsidR="004E6722" w:rsidRPr="0059573A">
        <w:rPr>
          <w:rFonts w:ascii="標楷體" w:eastAsia="標楷體" w:hAnsi="標楷體" w:hint="eastAsia"/>
          <w:kern w:val="0"/>
        </w:rPr>
        <w:t>前完成報名手續，並熟讀活動方式及競賽相關規則，參賽者如有疑義，請勿報名，一經報名參賽，即視同同意本活動之個人資料蒐集處理及利用。</w:t>
      </w:r>
    </w:p>
    <w:p w:rsidR="004E6722" w:rsidRPr="0059573A" w:rsidRDefault="004E6722" w:rsidP="005324B9">
      <w:pPr>
        <w:widowControl/>
        <w:adjustRightInd w:val="0"/>
        <w:rPr>
          <w:rFonts w:ascii="標楷體" w:eastAsia="標楷體" w:hAnsi="標楷體"/>
          <w:kern w:val="0"/>
          <w:sz w:val="20"/>
          <w:szCs w:val="20"/>
        </w:rPr>
      </w:pPr>
    </w:p>
    <w:p w:rsidR="004E6722" w:rsidRPr="0059573A" w:rsidRDefault="004E6722" w:rsidP="005324B9">
      <w:pPr>
        <w:widowControl/>
        <w:adjustRightInd w:val="0"/>
        <w:rPr>
          <w:rFonts w:ascii="標楷體" w:eastAsia="標楷體" w:hAnsi="標楷體"/>
          <w:kern w:val="0"/>
          <w:u w:val="single"/>
        </w:rPr>
      </w:pPr>
      <w:r w:rsidRPr="0059573A">
        <w:rPr>
          <w:rFonts w:ascii="標楷體" w:eastAsia="標楷體" w:hAnsi="標楷體" w:hint="eastAsia"/>
          <w:kern w:val="0"/>
        </w:rPr>
        <w:t>學校名稱</w:t>
      </w:r>
      <w:r w:rsidR="00B56520" w:rsidRPr="00B56520">
        <w:rPr>
          <w:rFonts w:ascii="標楷體" w:eastAsia="標楷體" w:hAnsi="標楷體" w:hint="eastAsia"/>
          <w:color w:val="FF0000"/>
          <w:kern w:val="0"/>
        </w:rPr>
        <w:t>(註明第幾隊)</w:t>
      </w:r>
      <w:r w:rsidRPr="0059573A">
        <w:rPr>
          <w:rFonts w:ascii="標楷體" w:eastAsia="標楷體" w:hAnsi="標楷體" w:hint="eastAsia"/>
          <w:kern w:val="0"/>
        </w:rPr>
        <w:t xml:space="preserve">：   </w:t>
      </w:r>
      <w:ins w:id="80" w:author="Windows User" w:date="2024-03-29T14:34:00Z">
        <w:r w:rsidR="00E458BA">
          <w:rPr>
            <w:rFonts w:ascii="標楷體" w:eastAsia="標楷體" w:hAnsi="標楷體" w:hint="eastAsia"/>
            <w:kern w:val="0"/>
          </w:rPr>
          <w:t xml:space="preserve">     </w:t>
        </w:r>
      </w:ins>
      <w:r w:rsidRPr="0059573A">
        <w:rPr>
          <w:rFonts w:ascii="標楷體" w:eastAsia="標楷體" w:hAnsi="標楷體" w:hint="eastAsia"/>
          <w:kern w:val="0"/>
        </w:rPr>
        <w:t>隊    名：</w:t>
      </w:r>
    </w:p>
    <w:p w:rsidR="004E6722" w:rsidRPr="0059573A" w:rsidRDefault="004E6722" w:rsidP="005324B9">
      <w:pPr>
        <w:widowControl/>
        <w:adjustRightInd w:val="0"/>
        <w:rPr>
          <w:rFonts w:ascii="標楷體" w:eastAsia="標楷體" w:hAnsi="標楷體"/>
          <w:kern w:val="0"/>
        </w:rPr>
      </w:pPr>
      <w:r w:rsidRPr="0059573A">
        <w:rPr>
          <w:rFonts w:ascii="標楷體" w:eastAsia="標楷體" w:hAnsi="標楷體" w:hint="eastAsia"/>
          <w:kern w:val="0"/>
        </w:rPr>
        <w:t>參賽類別：□</w:t>
      </w:r>
      <w:ins w:id="81" w:author="Windows User" w:date="2024-03-29T14:34:00Z">
        <w:r w:rsidR="00E458BA">
          <w:rPr>
            <w:rFonts w:ascii="標楷體" w:eastAsia="標楷體" w:hAnsi="標楷體" w:hint="eastAsia"/>
            <w:kern w:val="0"/>
          </w:rPr>
          <w:t xml:space="preserve"> </w:t>
        </w:r>
      </w:ins>
      <w:r w:rsidRPr="0059573A">
        <w:rPr>
          <w:rFonts w:ascii="標楷體" w:eastAsia="標楷體" w:hAnsi="標楷體" w:hint="eastAsia"/>
          <w:kern w:val="0"/>
        </w:rPr>
        <w:t xml:space="preserve">科學遊戲組  </w:t>
      </w:r>
      <w:ins w:id="82" w:author="Windows User" w:date="2024-03-29T14:34:00Z">
        <w:r w:rsidR="00E458BA">
          <w:rPr>
            <w:rFonts w:ascii="標楷體" w:eastAsia="標楷體" w:hAnsi="標楷體" w:hint="eastAsia"/>
            <w:kern w:val="0"/>
          </w:rPr>
          <w:t xml:space="preserve">     </w:t>
        </w:r>
      </w:ins>
      <w:r w:rsidRPr="0059573A">
        <w:rPr>
          <w:rFonts w:ascii="標楷體" w:eastAsia="標楷體" w:hAnsi="標楷體" w:hint="eastAsia"/>
          <w:kern w:val="0"/>
        </w:rPr>
        <w:t>□</w:t>
      </w:r>
      <w:ins w:id="83" w:author="Windows User" w:date="2024-03-29T14:34:00Z">
        <w:r w:rsidR="00E458BA">
          <w:rPr>
            <w:rFonts w:ascii="標楷體" w:eastAsia="標楷體" w:hAnsi="標楷體" w:hint="eastAsia"/>
            <w:kern w:val="0"/>
          </w:rPr>
          <w:t xml:space="preserve"> </w:t>
        </w:r>
      </w:ins>
      <w:r w:rsidRPr="0059573A">
        <w:rPr>
          <w:rFonts w:ascii="標楷體" w:eastAsia="標楷體" w:hAnsi="標楷體" w:hint="eastAsia"/>
          <w:kern w:val="0"/>
        </w:rPr>
        <w:t>科學創意賽組</w:t>
      </w:r>
    </w:p>
    <w:p w:rsidR="004E6722" w:rsidRPr="0059573A" w:rsidRDefault="004E6722" w:rsidP="005324B9">
      <w:pPr>
        <w:widowControl/>
        <w:adjustRightInd w:val="0"/>
        <w:rPr>
          <w:rFonts w:ascii="標楷體" w:eastAsia="標楷體" w:hAnsi="標楷體"/>
          <w:kern w:val="0"/>
        </w:rPr>
      </w:pPr>
      <w:r w:rsidRPr="0059573A">
        <w:rPr>
          <w:rFonts w:ascii="標楷體" w:eastAsia="標楷體" w:hAnsi="標楷體" w:hint="eastAsia"/>
          <w:kern w:val="0"/>
        </w:rPr>
        <w:t>隊員名單：</w:t>
      </w:r>
    </w:p>
    <w:tbl>
      <w:tblPr>
        <w:tblW w:w="105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06"/>
        <w:gridCol w:w="1838"/>
        <w:gridCol w:w="1235"/>
        <w:gridCol w:w="967"/>
        <w:gridCol w:w="1772"/>
        <w:gridCol w:w="1980"/>
        <w:gridCol w:w="1332"/>
      </w:tblGrid>
      <w:tr w:rsidR="004E6722" w:rsidRPr="0059573A" w:rsidTr="0042728D">
        <w:trPr>
          <w:trHeight w:val="702"/>
          <w:jc w:val="center"/>
        </w:trPr>
        <w:tc>
          <w:tcPr>
            <w:tcW w:w="1406" w:type="dxa"/>
            <w:tcBorders>
              <w:top w:val="double" w:sz="4" w:space="0" w:color="auto"/>
              <w:left w:val="double" w:sz="4"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職   稱</w:t>
            </w:r>
          </w:p>
        </w:tc>
        <w:tc>
          <w:tcPr>
            <w:tcW w:w="1838" w:type="dxa"/>
            <w:tcBorders>
              <w:top w:val="double" w:sz="4" w:space="0" w:color="auto"/>
              <w:left w:val="single" w:sz="6"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姓    名</w:t>
            </w:r>
          </w:p>
        </w:tc>
        <w:tc>
          <w:tcPr>
            <w:tcW w:w="1235" w:type="dxa"/>
            <w:tcBorders>
              <w:top w:val="double" w:sz="4" w:space="0" w:color="auto"/>
              <w:left w:val="single" w:sz="6"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年級</w:t>
            </w:r>
          </w:p>
        </w:tc>
        <w:tc>
          <w:tcPr>
            <w:tcW w:w="967" w:type="dxa"/>
            <w:tcBorders>
              <w:top w:val="double" w:sz="4" w:space="0" w:color="auto"/>
              <w:left w:val="single" w:sz="6"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性別</w:t>
            </w:r>
          </w:p>
        </w:tc>
        <w:tc>
          <w:tcPr>
            <w:tcW w:w="1772" w:type="dxa"/>
            <w:tcBorders>
              <w:top w:val="double" w:sz="4" w:space="0" w:color="auto"/>
              <w:left w:val="single" w:sz="6"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出生年月日</w:t>
            </w:r>
          </w:p>
        </w:tc>
        <w:tc>
          <w:tcPr>
            <w:tcW w:w="1980" w:type="dxa"/>
            <w:tcBorders>
              <w:top w:val="double" w:sz="4" w:space="0" w:color="auto"/>
              <w:left w:val="single" w:sz="6"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身分</w:t>
            </w:r>
            <w:r w:rsidR="000E7AC3">
              <w:rPr>
                <w:rFonts w:ascii="標楷體" w:eastAsia="標楷體" w:hAnsi="標楷體" w:hint="eastAsia"/>
                <w:kern w:val="0"/>
              </w:rPr>
              <w:t>證</w:t>
            </w:r>
            <w:r w:rsidRPr="0059573A">
              <w:rPr>
                <w:rFonts w:ascii="標楷體" w:eastAsia="標楷體" w:hAnsi="標楷體" w:hint="eastAsia"/>
                <w:kern w:val="0"/>
              </w:rPr>
              <w:t>字號</w:t>
            </w:r>
          </w:p>
        </w:tc>
        <w:tc>
          <w:tcPr>
            <w:tcW w:w="1332" w:type="dxa"/>
            <w:tcBorders>
              <w:top w:val="double" w:sz="4" w:space="0" w:color="auto"/>
              <w:left w:val="single" w:sz="6" w:space="0" w:color="auto"/>
              <w:bottom w:val="single" w:sz="6" w:space="0" w:color="auto"/>
              <w:right w:val="double" w:sz="4" w:space="0" w:color="auto"/>
            </w:tcBorders>
            <w:vAlign w:val="center"/>
            <w:hideMark/>
          </w:tcPr>
          <w:p w:rsidR="004E6722" w:rsidRPr="0059573A" w:rsidRDefault="00315FA3" w:rsidP="0042728D">
            <w:pPr>
              <w:widowControl/>
              <w:adjustRightInd w:val="0"/>
              <w:jc w:val="center"/>
              <w:rPr>
                <w:rFonts w:ascii="標楷體" w:eastAsia="標楷體" w:hAnsi="標楷體"/>
                <w:kern w:val="0"/>
              </w:rPr>
            </w:pPr>
            <w:r w:rsidRPr="0059573A">
              <w:rPr>
                <w:rFonts w:ascii="標楷體" w:eastAsia="標楷體" w:hAnsi="標楷體" w:hint="eastAsia"/>
                <w:kern w:val="0"/>
              </w:rPr>
              <w:t>午餐</w:t>
            </w:r>
          </w:p>
        </w:tc>
      </w:tr>
      <w:tr w:rsidR="004E6722" w:rsidRPr="0059573A" w:rsidTr="0042728D">
        <w:trPr>
          <w:trHeight w:val="702"/>
          <w:jc w:val="center"/>
        </w:trPr>
        <w:tc>
          <w:tcPr>
            <w:tcW w:w="1406" w:type="dxa"/>
            <w:tcBorders>
              <w:top w:val="single" w:sz="6" w:space="0" w:color="auto"/>
              <w:left w:val="double" w:sz="4" w:space="0" w:color="auto"/>
              <w:bottom w:val="single" w:sz="6" w:space="0" w:color="auto"/>
              <w:right w:val="single" w:sz="6" w:space="0" w:color="auto"/>
            </w:tcBorders>
            <w:vAlign w:val="center"/>
            <w:hideMark/>
          </w:tcPr>
          <w:p w:rsidR="004E6722" w:rsidRPr="0059573A" w:rsidRDefault="004E6722" w:rsidP="005324B9">
            <w:pPr>
              <w:widowControl/>
              <w:adjustRightInd w:val="0"/>
              <w:jc w:val="center"/>
              <w:rPr>
                <w:rFonts w:ascii="標楷體" w:eastAsia="標楷體" w:hAnsi="標楷體"/>
                <w:kern w:val="0"/>
              </w:rPr>
            </w:pPr>
            <w:r w:rsidRPr="0059573A">
              <w:rPr>
                <w:rFonts w:ascii="標楷體" w:eastAsia="標楷體" w:hAnsi="標楷體" w:hint="eastAsia"/>
                <w:kern w:val="0"/>
              </w:rPr>
              <w:t>指導老師</w:t>
            </w:r>
            <w:r w:rsidR="0008012C">
              <w:rPr>
                <w:rFonts w:ascii="標楷體" w:eastAsia="標楷體" w:hAnsi="標楷體" w:hint="eastAsia"/>
                <w:kern w:val="0"/>
              </w:rPr>
              <w:t>1</w:t>
            </w:r>
          </w:p>
        </w:tc>
        <w:tc>
          <w:tcPr>
            <w:tcW w:w="1838" w:type="dxa"/>
            <w:tcBorders>
              <w:top w:val="single" w:sz="6" w:space="0" w:color="auto"/>
              <w:left w:val="single" w:sz="6" w:space="0" w:color="auto"/>
              <w:bottom w:val="single" w:sz="6" w:space="0" w:color="auto"/>
              <w:right w:val="single" w:sz="6" w:space="0" w:color="auto"/>
            </w:tcBorders>
            <w:vAlign w:val="center"/>
          </w:tcPr>
          <w:p w:rsidR="004E6722" w:rsidRPr="0059573A" w:rsidRDefault="004E6722" w:rsidP="005324B9">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l2br w:val="single" w:sz="4" w:space="0" w:color="auto"/>
            </w:tcBorders>
            <w:vAlign w:val="center"/>
          </w:tcPr>
          <w:p w:rsidR="004E6722" w:rsidRPr="0059573A" w:rsidRDefault="004E6722" w:rsidP="005324B9">
            <w:pPr>
              <w:widowControl/>
              <w:adjustRightInd w:val="0"/>
              <w:jc w:val="center"/>
              <w:rPr>
                <w:rFonts w:ascii="標楷體" w:eastAsia="標楷體" w:hAnsi="標楷體"/>
                <w:kern w:val="0"/>
              </w:rPr>
            </w:pPr>
          </w:p>
        </w:tc>
        <w:tc>
          <w:tcPr>
            <w:tcW w:w="967" w:type="dxa"/>
            <w:tcBorders>
              <w:top w:val="single" w:sz="6" w:space="0" w:color="auto"/>
              <w:left w:val="single" w:sz="6" w:space="0" w:color="auto"/>
              <w:bottom w:val="single" w:sz="6" w:space="0" w:color="auto"/>
              <w:right w:val="single" w:sz="6" w:space="0" w:color="auto"/>
            </w:tcBorders>
            <w:vAlign w:val="center"/>
          </w:tcPr>
          <w:p w:rsidR="004E6722" w:rsidRPr="0059573A" w:rsidRDefault="004E6722" w:rsidP="005324B9">
            <w:pPr>
              <w:widowControl/>
              <w:adjustRightInd w:val="0"/>
              <w:jc w:val="center"/>
              <w:rPr>
                <w:rFonts w:ascii="標楷體" w:eastAsia="標楷體" w:hAnsi="標楷體"/>
                <w:kern w:val="0"/>
              </w:rPr>
            </w:pPr>
          </w:p>
        </w:tc>
        <w:tc>
          <w:tcPr>
            <w:tcW w:w="1772" w:type="dxa"/>
            <w:tcBorders>
              <w:top w:val="single" w:sz="6" w:space="0" w:color="auto"/>
              <w:left w:val="single" w:sz="6" w:space="0" w:color="auto"/>
              <w:bottom w:val="single" w:sz="6" w:space="0" w:color="auto"/>
              <w:right w:val="single" w:sz="6" w:space="0" w:color="auto"/>
              <w:tl2br w:val="single" w:sz="4" w:space="0" w:color="auto"/>
            </w:tcBorders>
            <w:vAlign w:val="center"/>
          </w:tcPr>
          <w:p w:rsidR="004E6722" w:rsidRPr="0059573A" w:rsidRDefault="004E6722" w:rsidP="005324B9">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l2br w:val="single" w:sz="4" w:space="0" w:color="auto"/>
            </w:tcBorders>
            <w:vAlign w:val="center"/>
          </w:tcPr>
          <w:p w:rsidR="004E6722" w:rsidRPr="0059573A" w:rsidRDefault="004E6722" w:rsidP="005324B9">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l2br w:val="single" w:sz="4" w:space="0" w:color="auto"/>
            </w:tcBorders>
            <w:vAlign w:val="center"/>
          </w:tcPr>
          <w:p w:rsidR="004E6722" w:rsidRPr="0059573A" w:rsidRDefault="004E6722" w:rsidP="005324B9">
            <w:pPr>
              <w:widowControl/>
              <w:adjustRightInd w:val="0"/>
              <w:jc w:val="center"/>
              <w:rPr>
                <w:rFonts w:ascii="標楷體" w:eastAsia="標楷體" w:hAnsi="標楷體"/>
                <w:kern w:val="0"/>
              </w:rPr>
            </w:pPr>
          </w:p>
        </w:tc>
      </w:tr>
      <w:tr w:rsidR="0008012C" w:rsidRPr="0059573A" w:rsidTr="000B5557">
        <w:trPr>
          <w:trHeight w:val="705"/>
          <w:jc w:val="center"/>
        </w:trPr>
        <w:tc>
          <w:tcPr>
            <w:tcW w:w="1406" w:type="dxa"/>
            <w:tcBorders>
              <w:top w:val="single" w:sz="6" w:space="0" w:color="auto"/>
              <w:left w:val="double" w:sz="4"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指導老師</w:t>
            </w:r>
            <w:r>
              <w:rPr>
                <w:rFonts w:ascii="標楷體" w:eastAsia="標楷體" w:hAnsi="標楷體" w:hint="eastAsia"/>
                <w:kern w:val="0"/>
              </w:rPr>
              <w:t>2</w:t>
            </w:r>
          </w:p>
        </w:tc>
        <w:tc>
          <w:tcPr>
            <w:tcW w:w="1838"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l2br w:val="single" w:sz="4"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967"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772" w:type="dxa"/>
            <w:tcBorders>
              <w:top w:val="single" w:sz="6" w:space="0" w:color="auto"/>
              <w:left w:val="single" w:sz="6" w:space="0" w:color="auto"/>
              <w:bottom w:val="single" w:sz="6" w:space="0" w:color="auto"/>
              <w:right w:val="single" w:sz="6" w:space="0" w:color="auto"/>
              <w:tl2br w:val="single" w:sz="4"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l2br w:val="single" w:sz="4"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l2br w:val="single" w:sz="4" w:space="0" w:color="auto"/>
            </w:tcBorders>
            <w:vAlign w:val="center"/>
          </w:tcPr>
          <w:p w:rsidR="0008012C" w:rsidRPr="0059573A" w:rsidRDefault="0008012C" w:rsidP="0008012C">
            <w:pPr>
              <w:widowControl/>
              <w:adjustRightInd w:val="0"/>
              <w:jc w:val="center"/>
              <w:rPr>
                <w:rFonts w:ascii="標楷體" w:eastAsia="標楷體" w:hAnsi="標楷體"/>
                <w:kern w:val="0"/>
              </w:rPr>
            </w:pPr>
          </w:p>
        </w:tc>
      </w:tr>
      <w:tr w:rsidR="0008012C" w:rsidRPr="0059573A" w:rsidTr="0042728D">
        <w:trPr>
          <w:trHeight w:val="705"/>
          <w:jc w:val="center"/>
        </w:trPr>
        <w:tc>
          <w:tcPr>
            <w:tcW w:w="1406" w:type="dxa"/>
            <w:tcBorders>
              <w:top w:val="single" w:sz="6" w:space="0" w:color="auto"/>
              <w:left w:val="double" w:sz="4"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隊長</w:t>
            </w:r>
          </w:p>
        </w:tc>
        <w:tc>
          <w:tcPr>
            <w:tcW w:w="1838"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四\五\六</w:t>
            </w:r>
          </w:p>
        </w:tc>
        <w:tc>
          <w:tcPr>
            <w:tcW w:w="967"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男\女</w:t>
            </w:r>
          </w:p>
        </w:tc>
        <w:tc>
          <w:tcPr>
            <w:tcW w:w="1772"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cBorders>
            <w:vAlign w:val="center"/>
          </w:tcPr>
          <w:p w:rsidR="0008012C" w:rsidRPr="0059573A" w:rsidRDefault="0008012C" w:rsidP="0008012C">
            <w:pPr>
              <w:widowControl/>
              <w:adjustRightInd w:val="0"/>
              <w:jc w:val="center"/>
              <w:rPr>
                <w:rFonts w:ascii="標楷體" w:eastAsia="標楷體" w:hAnsi="標楷體"/>
                <w:kern w:val="0"/>
              </w:rPr>
            </w:pPr>
            <w:r>
              <w:rPr>
                <w:rFonts w:ascii="標楷體" w:eastAsia="標楷體" w:hAnsi="標楷體" w:hint="eastAsia"/>
                <w:kern w:val="0"/>
              </w:rPr>
              <w:t xml:space="preserve">□葷　</w:t>
            </w:r>
            <w:r w:rsidRPr="0059573A">
              <w:rPr>
                <w:rFonts w:ascii="標楷體" w:eastAsia="標楷體" w:hAnsi="標楷體" w:hint="eastAsia"/>
                <w:kern w:val="0"/>
              </w:rPr>
              <w:t>□素</w:t>
            </w:r>
          </w:p>
        </w:tc>
      </w:tr>
      <w:tr w:rsidR="0008012C" w:rsidRPr="0059573A" w:rsidTr="00CA6639">
        <w:trPr>
          <w:trHeight w:val="700"/>
          <w:jc w:val="center"/>
        </w:trPr>
        <w:tc>
          <w:tcPr>
            <w:tcW w:w="1406" w:type="dxa"/>
            <w:tcBorders>
              <w:top w:val="single" w:sz="6" w:space="0" w:color="auto"/>
              <w:left w:val="double" w:sz="4"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隊員1</w:t>
            </w:r>
          </w:p>
        </w:tc>
        <w:tc>
          <w:tcPr>
            <w:tcW w:w="1838"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四\五\六</w:t>
            </w:r>
          </w:p>
        </w:tc>
        <w:tc>
          <w:tcPr>
            <w:tcW w:w="967"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b/>
                <w:kern w:val="0"/>
              </w:rPr>
            </w:pPr>
            <w:r w:rsidRPr="0059573A">
              <w:rPr>
                <w:rFonts w:ascii="標楷體" w:eastAsia="標楷體" w:hAnsi="標楷體" w:hint="eastAsia"/>
                <w:kern w:val="0"/>
              </w:rPr>
              <w:t>男\女</w:t>
            </w:r>
          </w:p>
        </w:tc>
        <w:tc>
          <w:tcPr>
            <w:tcW w:w="1772"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cBorders>
            <w:vAlign w:val="center"/>
          </w:tcPr>
          <w:p w:rsidR="0008012C" w:rsidRPr="0059573A" w:rsidRDefault="0008012C" w:rsidP="0008012C">
            <w:pPr>
              <w:widowControl/>
              <w:adjustRightInd w:val="0"/>
              <w:jc w:val="center"/>
              <w:rPr>
                <w:rFonts w:ascii="標楷體" w:eastAsia="標楷體" w:hAnsi="標楷體"/>
                <w:kern w:val="0"/>
              </w:rPr>
            </w:pPr>
            <w:r>
              <w:rPr>
                <w:rFonts w:ascii="標楷體" w:eastAsia="標楷體" w:hAnsi="標楷體" w:hint="eastAsia"/>
                <w:kern w:val="0"/>
              </w:rPr>
              <w:t xml:space="preserve">□葷　</w:t>
            </w:r>
            <w:r w:rsidRPr="0059573A">
              <w:rPr>
                <w:rFonts w:ascii="標楷體" w:eastAsia="標楷體" w:hAnsi="標楷體" w:hint="eastAsia"/>
                <w:kern w:val="0"/>
              </w:rPr>
              <w:t>□素</w:t>
            </w:r>
          </w:p>
        </w:tc>
      </w:tr>
      <w:tr w:rsidR="0008012C" w:rsidRPr="0059573A" w:rsidTr="00CA6639">
        <w:trPr>
          <w:trHeight w:val="704"/>
          <w:jc w:val="center"/>
        </w:trPr>
        <w:tc>
          <w:tcPr>
            <w:tcW w:w="1406" w:type="dxa"/>
            <w:tcBorders>
              <w:top w:val="single" w:sz="6" w:space="0" w:color="auto"/>
              <w:left w:val="double" w:sz="4" w:space="0" w:color="auto"/>
              <w:bottom w:val="single" w:sz="6" w:space="0" w:color="auto"/>
              <w:right w:val="single" w:sz="6" w:space="0" w:color="auto"/>
            </w:tcBorders>
            <w:vAlign w:val="center"/>
          </w:tcPr>
          <w:p w:rsidR="0008012C" w:rsidRPr="0059573A" w:rsidRDefault="0008012C" w:rsidP="0008012C">
            <w:pPr>
              <w:adjustRightInd w:val="0"/>
              <w:jc w:val="center"/>
              <w:rPr>
                <w:rFonts w:ascii="標楷體" w:eastAsia="標楷體" w:hAnsi="標楷體"/>
              </w:rPr>
            </w:pPr>
            <w:r w:rsidRPr="0059573A">
              <w:rPr>
                <w:rFonts w:ascii="標楷體" w:eastAsia="標楷體" w:hAnsi="標楷體" w:hint="eastAsia"/>
                <w:kern w:val="0"/>
              </w:rPr>
              <w:t>隊員2</w:t>
            </w:r>
          </w:p>
        </w:tc>
        <w:tc>
          <w:tcPr>
            <w:tcW w:w="1838"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四\五\六</w:t>
            </w:r>
          </w:p>
        </w:tc>
        <w:tc>
          <w:tcPr>
            <w:tcW w:w="967"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b/>
                <w:kern w:val="0"/>
              </w:rPr>
            </w:pPr>
            <w:r w:rsidRPr="0059573A">
              <w:rPr>
                <w:rFonts w:ascii="標楷體" w:eastAsia="標楷體" w:hAnsi="標楷體" w:hint="eastAsia"/>
                <w:kern w:val="0"/>
              </w:rPr>
              <w:t>男\女</w:t>
            </w:r>
          </w:p>
        </w:tc>
        <w:tc>
          <w:tcPr>
            <w:tcW w:w="1772"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cBorders>
            <w:vAlign w:val="center"/>
          </w:tcPr>
          <w:p w:rsidR="0008012C" w:rsidRPr="0059573A" w:rsidRDefault="0008012C" w:rsidP="0008012C">
            <w:pPr>
              <w:widowControl/>
              <w:adjustRightInd w:val="0"/>
              <w:jc w:val="center"/>
              <w:rPr>
                <w:rFonts w:ascii="標楷體" w:eastAsia="標楷體" w:hAnsi="標楷體"/>
                <w:kern w:val="0"/>
              </w:rPr>
            </w:pPr>
            <w:r>
              <w:rPr>
                <w:rFonts w:ascii="標楷體" w:eastAsia="標楷體" w:hAnsi="標楷體" w:hint="eastAsia"/>
                <w:kern w:val="0"/>
              </w:rPr>
              <w:t xml:space="preserve">□葷　</w:t>
            </w:r>
            <w:r w:rsidRPr="0059573A">
              <w:rPr>
                <w:rFonts w:ascii="標楷體" w:eastAsia="標楷體" w:hAnsi="標楷體" w:hint="eastAsia"/>
                <w:kern w:val="0"/>
              </w:rPr>
              <w:t>□素</w:t>
            </w:r>
          </w:p>
        </w:tc>
      </w:tr>
      <w:tr w:rsidR="0008012C" w:rsidRPr="0059573A" w:rsidTr="00CA6639">
        <w:trPr>
          <w:trHeight w:val="704"/>
          <w:jc w:val="center"/>
        </w:trPr>
        <w:tc>
          <w:tcPr>
            <w:tcW w:w="1406" w:type="dxa"/>
            <w:tcBorders>
              <w:top w:val="single" w:sz="6" w:space="0" w:color="auto"/>
              <w:left w:val="double" w:sz="4" w:space="0" w:color="auto"/>
              <w:bottom w:val="single" w:sz="6" w:space="0" w:color="auto"/>
              <w:right w:val="single" w:sz="6" w:space="0" w:color="auto"/>
            </w:tcBorders>
            <w:vAlign w:val="center"/>
          </w:tcPr>
          <w:p w:rsidR="0008012C" w:rsidRPr="0059573A" w:rsidRDefault="0008012C" w:rsidP="0008012C">
            <w:pPr>
              <w:adjustRightInd w:val="0"/>
              <w:jc w:val="center"/>
              <w:rPr>
                <w:rFonts w:ascii="標楷體" w:eastAsia="標楷體" w:hAnsi="標楷體"/>
              </w:rPr>
            </w:pPr>
            <w:r w:rsidRPr="0059573A">
              <w:rPr>
                <w:rFonts w:ascii="標楷體" w:eastAsia="標楷體" w:hAnsi="標楷體" w:hint="eastAsia"/>
                <w:kern w:val="0"/>
              </w:rPr>
              <w:t>隊員3</w:t>
            </w:r>
          </w:p>
        </w:tc>
        <w:tc>
          <w:tcPr>
            <w:tcW w:w="1838"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四\五\六</w:t>
            </w:r>
          </w:p>
        </w:tc>
        <w:tc>
          <w:tcPr>
            <w:tcW w:w="967"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男\女</w:t>
            </w:r>
          </w:p>
        </w:tc>
        <w:tc>
          <w:tcPr>
            <w:tcW w:w="1772"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cBorders>
            <w:vAlign w:val="center"/>
          </w:tcPr>
          <w:p w:rsidR="0008012C" w:rsidRPr="0059573A" w:rsidRDefault="0008012C" w:rsidP="0008012C">
            <w:pPr>
              <w:widowControl/>
              <w:adjustRightInd w:val="0"/>
              <w:jc w:val="center"/>
              <w:rPr>
                <w:rFonts w:ascii="標楷體" w:eastAsia="標楷體" w:hAnsi="標楷體"/>
                <w:kern w:val="0"/>
              </w:rPr>
            </w:pPr>
            <w:r>
              <w:rPr>
                <w:rFonts w:ascii="標楷體" w:eastAsia="標楷體" w:hAnsi="標楷體" w:hint="eastAsia"/>
                <w:kern w:val="0"/>
              </w:rPr>
              <w:t xml:space="preserve">□葷　</w:t>
            </w:r>
            <w:r w:rsidRPr="0059573A">
              <w:rPr>
                <w:rFonts w:ascii="標楷體" w:eastAsia="標楷體" w:hAnsi="標楷體" w:hint="eastAsia"/>
                <w:kern w:val="0"/>
              </w:rPr>
              <w:t>□素</w:t>
            </w:r>
          </w:p>
        </w:tc>
      </w:tr>
      <w:tr w:rsidR="0008012C" w:rsidRPr="0059573A" w:rsidTr="00CA6639">
        <w:trPr>
          <w:trHeight w:val="704"/>
          <w:jc w:val="center"/>
        </w:trPr>
        <w:tc>
          <w:tcPr>
            <w:tcW w:w="1406" w:type="dxa"/>
            <w:tcBorders>
              <w:top w:val="single" w:sz="6" w:space="0" w:color="auto"/>
              <w:left w:val="double" w:sz="4" w:space="0" w:color="auto"/>
              <w:bottom w:val="single" w:sz="6" w:space="0" w:color="auto"/>
              <w:right w:val="single" w:sz="6" w:space="0" w:color="auto"/>
            </w:tcBorders>
            <w:vAlign w:val="center"/>
          </w:tcPr>
          <w:p w:rsidR="0008012C" w:rsidRPr="0059573A" w:rsidRDefault="0008012C" w:rsidP="0008012C">
            <w:pPr>
              <w:adjustRightInd w:val="0"/>
              <w:jc w:val="center"/>
              <w:rPr>
                <w:rFonts w:ascii="標楷體" w:eastAsia="標楷體" w:hAnsi="標楷體"/>
              </w:rPr>
            </w:pPr>
            <w:r w:rsidRPr="0059573A">
              <w:rPr>
                <w:rFonts w:ascii="標楷體" w:eastAsia="標楷體" w:hAnsi="標楷體" w:hint="eastAsia"/>
                <w:kern w:val="0"/>
              </w:rPr>
              <w:t>隊員4</w:t>
            </w:r>
          </w:p>
        </w:tc>
        <w:tc>
          <w:tcPr>
            <w:tcW w:w="1838"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四\五\六</w:t>
            </w:r>
          </w:p>
        </w:tc>
        <w:tc>
          <w:tcPr>
            <w:tcW w:w="967"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男\女</w:t>
            </w:r>
          </w:p>
        </w:tc>
        <w:tc>
          <w:tcPr>
            <w:tcW w:w="1772"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single" w:sz="6"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single" w:sz="6" w:space="0" w:color="auto"/>
              <w:right w:val="double" w:sz="4" w:space="0" w:color="auto"/>
            </w:tcBorders>
            <w:vAlign w:val="center"/>
          </w:tcPr>
          <w:p w:rsidR="0008012C" w:rsidRPr="0059573A" w:rsidRDefault="0008012C" w:rsidP="0008012C">
            <w:pPr>
              <w:widowControl/>
              <w:adjustRightInd w:val="0"/>
              <w:jc w:val="center"/>
              <w:rPr>
                <w:rFonts w:ascii="標楷體" w:eastAsia="標楷體" w:hAnsi="標楷體"/>
                <w:kern w:val="0"/>
              </w:rPr>
            </w:pPr>
            <w:r>
              <w:rPr>
                <w:rFonts w:ascii="標楷體" w:eastAsia="標楷體" w:hAnsi="標楷體" w:hint="eastAsia"/>
                <w:kern w:val="0"/>
              </w:rPr>
              <w:t xml:space="preserve">□葷　</w:t>
            </w:r>
            <w:r w:rsidRPr="0059573A">
              <w:rPr>
                <w:rFonts w:ascii="標楷體" w:eastAsia="標楷體" w:hAnsi="標楷體" w:hint="eastAsia"/>
                <w:kern w:val="0"/>
              </w:rPr>
              <w:t>□素</w:t>
            </w:r>
          </w:p>
        </w:tc>
      </w:tr>
      <w:tr w:rsidR="0008012C" w:rsidRPr="0059573A" w:rsidTr="00CA6639">
        <w:trPr>
          <w:trHeight w:val="704"/>
          <w:jc w:val="center"/>
        </w:trPr>
        <w:tc>
          <w:tcPr>
            <w:tcW w:w="1406" w:type="dxa"/>
            <w:tcBorders>
              <w:top w:val="single" w:sz="6" w:space="0" w:color="auto"/>
              <w:left w:val="double" w:sz="4" w:space="0" w:color="auto"/>
              <w:bottom w:val="double" w:sz="4" w:space="0" w:color="auto"/>
              <w:right w:val="single" w:sz="6" w:space="0" w:color="auto"/>
            </w:tcBorders>
            <w:vAlign w:val="center"/>
            <w:hideMark/>
          </w:tcPr>
          <w:p w:rsidR="0008012C" w:rsidRPr="0059573A" w:rsidRDefault="0008012C" w:rsidP="0008012C">
            <w:pPr>
              <w:adjustRightInd w:val="0"/>
              <w:jc w:val="center"/>
              <w:rPr>
                <w:rFonts w:ascii="標楷體" w:eastAsia="標楷體" w:hAnsi="標楷體"/>
              </w:rPr>
            </w:pPr>
            <w:r w:rsidRPr="0059573A">
              <w:rPr>
                <w:rFonts w:ascii="標楷體" w:eastAsia="標楷體" w:hAnsi="標楷體" w:hint="eastAsia"/>
                <w:kern w:val="0"/>
              </w:rPr>
              <w:t>隊員5</w:t>
            </w:r>
          </w:p>
        </w:tc>
        <w:tc>
          <w:tcPr>
            <w:tcW w:w="1838" w:type="dxa"/>
            <w:tcBorders>
              <w:top w:val="single" w:sz="6" w:space="0" w:color="auto"/>
              <w:left w:val="single" w:sz="6" w:space="0" w:color="auto"/>
              <w:bottom w:val="double" w:sz="4"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235" w:type="dxa"/>
            <w:tcBorders>
              <w:top w:val="single" w:sz="6" w:space="0" w:color="auto"/>
              <w:left w:val="single" w:sz="6" w:space="0" w:color="auto"/>
              <w:bottom w:val="double" w:sz="4"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四\五\六</w:t>
            </w:r>
          </w:p>
        </w:tc>
        <w:tc>
          <w:tcPr>
            <w:tcW w:w="967" w:type="dxa"/>
            <w:tcBorders>
              <w:top w:val="single" w:sz="6" w:space="0" w:color="auto"/>
              <w:left w:val="single" w:sz="6" w:space="0" w:color="auto"/>
              <w:bottom w:val="double" w:sz="4"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r w:rsidRPr="0059573A">
              <w:rPr>
                <w:rFonts w:ascii="標楷體" w:eastAsia="標楷體" w:hAnsi="標楷體" w:hint="eastAsia"/>
                <w:kern w:val="0"/>
              </w:rPr>
              <w:t>男\女</w:t>
            </w:r>
          </w:p>
        </w:tc>
        <w:tc>
          <w:tcPr>
            <w:tcW w:w="1772" w:type="dxa"/>
            <w:tcBorders>
              <w:top w:val="single" w:sz="6" w:space="0" w:color="auto"/>
              <w:left w:val="single" w:sz="6" w:space="0" w:color="auto"/>
              <w:bottom w:val="double" w:sz="4"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980" w:type="dxa"/>
            <w:tcBorders>
              <w:top w:val="single" w:sz="6" w:space="0" w:color="auto"/>
              <w:left w:val="single" w:sz="6" w:space="0" w:color="auto"/>
              <w:bottom w:val="double" w:sz="4" w:space="0" w:color="auto"/>
              <w:right w:val="single" w:sz="6" w:space="0" w:color="auto"/>
            </w:tcBorders>
            <w:vAlign w:val="center"/>
          </w:tcPr>
          <w:p w:rsidR="0008012C" w:rsidRPr="0059573A" w:rsidRDefault="0008012C" w:rsidP="0008012C">
            <w:pPr>
              <w:widowControl/>
              <w:adjustRightInd w:val="0"/>
              <w:jc w:val="center"/>
              <w:rPr>
                <w:rFonts w:ascii="標楷體" w:eastAsia="標楷體" w:hAnsi="標楷體"/>
                <w:kern w:val="0"/>
              </w:rPr>
            </w:pPr>
          </w:p>
        </w:tc>
        <w:tc>
          <w:tcPr>
            <w:tcW w:w="1332" w:type="dxa"/>
            <w:tcBorders>
              <w:top w:val="single" w:sz="6" w:space="0" w:color="auto"/>
              <w:left w:val="single" w:sz="6" w:space="0" w:color="auto"/>
              <w:bottom w:val="double" w:sz="4" w:space="0" w:color="auto"/>
              <w:right w:val="double" w:sz="4" w:space="0" w:color="auto"/>
            </w:tcBorders>
            <w:vAlign w:val="center"/>
          </w:tcPr>
          <w:p w:rsidR="0008012C" w:rsidRPr="0059573A" w:rsidRDefault="0008012C" w:rsidP="0008012C">
            <w:pPr>
              <w:widowControl/>
              <w:adjustRightInd w:val="0"/>
              <w:jc w:val="center"/>
              <w:rPr>
                <w:rFonts w:ascii="標楷體" w:eastAsia="標楷體" w:hAnsi="標楷體"/>
                <w:kern w:val="0"/>
              </w:rPr>
            </w:pPr>
            <w:r>
              <w:rPr>
                <w:rFonts w:ascii="標楷體" w:eastAsia="標楷體" w:hAnsi="標楷體" w:hint="eastAsia"/>
                <w:kern w:val="0"/>
              </w:rPr>
              <w:t xml:space="preserve">□葷　</w:t>
            </w:r>
            <w:r w:rsidRPr="0059573A">
              <w:rPr>
                <w:rFonts w:ascii="標楷體" w:eastAsia="標楷體" w:hAnsi="標楷體" w:hint="eastAsia"/>
                <w:kern w:val="0"/>
              </w:rPr>
              <w:t>□素</w:t>
            </w:r>
          </w:p>
        </w:tc>
      </w:tr>
    </w:tbl>
    <w:p w:rsidR="004E6722" w:rsidRPr="0059573A" w:rsidRDefault="004E6722" w:rsidP="005324B9">
      <w:pPr>
        <w:widowControl/>
        <w:adjustRightInd w:val="0"/>
        <w:rPr>
          <w:rFonts w:ascii="標楷體" w:eastAsia="標楷體" w:hAnsi="標楷體"/>
          <w:kern w:val="0"/>
        </w:rPr>
      </w:pPr>
    </w:p>
    <w:p w:rsidR="004E6722" w:rsidRPr="0059573A" w:rsidRDefault="0042728D" w:rsidP="0042728D">
      <w:pPr>
        <w:widowControl/>
        <w:adjustRightInd w:val="0"/>
        <w:rPr>
          <w:rFonts w:ascii="標楷體" w:eastAsia="標楷體" w:hAnsi="標楷體"/>
          <w:b/>
          <w:kern w:val="0"/>
        </w:rPr>
      </w:pPr>
      <w:r>
        <w:rPr>
          <w:rFonts w:ascii="標楷體" w:eastAsia="標楷體" w:hAnsi="標楷體" w:hint="eastAsia"/>
          <w:b/>
          <w:kern w:val="0"/>
        </w:rPr>
        <w:t>※</w:t>
      </w:r>
      <w:r w:rsidR="00315FA3" w:rsidRPr="0059573A">
        <w:rPr>
          <w:rFonts w:ascii="標楷體" w:eastAsia="標楷體" w:hAnsi="標楷體" w:hint="eastAsia"/>
          <w:b/>
          <w:kern w:val="0"/>
        </w:rPr>
        <w:t>競賽該日中午，</w:t>
      </w:r>
      <w:r w:rsidR="004E6722" w:rsidRPr="0059573A">
        <w:rPr>
          <w:rFonts w:ascii="標楷體" w:eastAsia="標楷體" w:hAnsi="標楷體" w:hint="eastAsia"/>
          <w:b/>
          <w:kern w:val="0"/>
        </w:rPr>
        <w:t>大會統一提供</w:t>
      </w:r>
      <w:r w:rsidR="00895894">
        <w:rPr>
          <w:rFonts w:ascii="標楷體" w:eastAsia="標楷體" w:hAnsi="標楷體" w:hint="eastAsia"/>
          <w:b/>
          <w:kern w:val="0"/>
        </w:rPr>
        <w:t>參賽員</w:t>
      </w:r>
      <w:r w:rsidR="004E6722" w:rsidRPr="0059573A">
        <w:rPr>
          <w:rFonts w:ascii="標楷體" w:eastAsia="標楷體" w:hAnsi="標楷體" w:hint="eastAsia"/>
          <w:b/>
          <w:kern w:val="0"/>
        </w:rPr>
        <w:t>午餐(便當)</w:t>
      </w:r>
      <w:r w:rsidR="00315FA3" w:rsidRPr="0059573A">
        <w:rPr>
          <w:rFonts w:ascii="標楷體" w:eastAsia="標楷體" w:hAnsi="標楷體" w:hint="eastAsia"/>
          <w:b/>
          <w:kern w:val="0"/>
        </w:rPr>
        <w:t>，請協助勾選葷</w:t>
      </w:r>
      <w:ins w:id="84" w:author="Windows User" w:date="2024-03-29T14:33:00Z">
        <w:r w:rsidR="00E458BA" w:rsidRPr="000419F3">
          <w:rPr>
            <w:rFonts w:ascii="標楷體" w:eastAsia="標楷體" w:hAnsi="標楷體"/>
            <w:b/>
            <w:kern w:val="0"/>
            <w:highlight w:val="red"/>
            <w:rPrChange w:id="85" w:author="Windows User" w:date="2024-03-29T14:36:00Z">
              <w:rPr>
                <w:rFonts w:ascii="標楷體" w:eastAsia="標楷體" w:hAnsi="標楷體"/>
                <w:b/>
                <w:kern w:val="0"/>
              </w:rPr>
            </w:rPrChange>
          </w:rPr>
          <w:t>(</w:t>
        </w:r>
      </w:ins>
      <w:r w:rsidR="00315FA3" w:rsidRPr="000419F3">
        <w:rPr>
          <w:rFonts w:ascii="標楷體" w:eastAsia="標楷體" w:hAnsi="標楷體" w:hint="eastAsia"/>
          <w:b/>
          <w:kern w:val="0"/>
          <w:highlight w:val="red"/>
          <w:rPrChange w:id="86" w:author="Windows User" w:date="2024-03-29T14:36:00Z">
            <w:rPr>
              <w:rFonts w:ascii="標楷體" w:eastAsia="標楷體" w:hAnsi="標楷體" w:hint="eastAsia"/>
              <w:b/>
              <w:kern w:val="0"/>
            </w:rPr>
          </w:rPrChange>
        </w:rPr>
        <w:t>素</w:t>
      </w:r>
      <w:ins w:id="87" w:author="Windows User" w:date="2024-03-29T14:33:00Z">
        <w:r w:rsidR="00E458BA" w:rsidRPr="000419F3">
          <w:rPr>
            <w:rFonts w:ascii="標楷體" w:eastAsia="標楷體" w:hAnsi="標楷體"/>
            <w:b/>
            <w:kern w:val="0"/>
            <w:highlight w:val="red"/>
            <w:rPrChange w:id="88" w:author="Windows User" w:date="2024-03-29T14:36:00Z">
              <w:rPr>
                <w:rFonts w:ascii="標楷體" w:eastAsia="標楷體" w:hAnsi="標楷體"/>
                <w:b/>
                <w:kern w:val="0"/>
              </w:rPr>
            </w:rPrChange>
          </w:rPr>
          <w:t>)</w:t>
        </w:r>
      </w:ins>
      <w:r w:rsidR="004E6722" w:rsidRPr="0059573A">
        <w:rPr>
          <w:rFonts w:ascii="標楷體" w:eastAsia="標楷體" w:hAnsi="標楷體" w:hint="eastAsia"/>
          <w:b/>
          <w:kern w:val="0"/>
        </w:rPr>
        <w:t>。</w:t>
      </w:r>
    </w:p>
    <w:p w:rsidR="004E6722" w:rsidRPr="0042728D" w:rsidRDefault="004E6722" w:rsidP="005324B9">
      <w:pPr>
        <w:widowControl/>
        <w:adjustRightInd w:val="0"/>
        <w:rPr>
          <w:rFonts w:ascii="標楷體" w:eastAsia="標楷體" w:hAnsi="標楷體"/>
          <w:kern w:val="0"/>
        </w:rPr>
      </w:pPr>
    </w:p>
    <w:p w:rsidR="004E6722" w:rsidRPr="0042728D" w:rsidRDefault="004E6722" w:rsidP="005324B9">
      <w:pPr>
        <w:widowControl/>
        <w:adjustRightInd w:val="0"/>
        <w:rPr>
          <w:rFonts w:ascii="標楷體" w:eastAsia="標楷體" w:hAnsi="標楷體"/>
          <w:kern w:val="0"/>
          <w:u w:val="single"/>
        </w:rPr>
      </w:pPr>
      <w:r w:rsidRPr="0059573A">
        <w:rPr>
          <w:rFonts w:ascii="標楷體" w:eastAsia="標楷體" w:hAnsi="標楷體" w:hint="eastAsia"/>
          <w:kern w:val="0"/>
        </w:rPr>
        <w:t>帶隊老師：</w:t>
      </w:r>
      <w:r w:rsidR="0042728D">
        <w:rPr>
          <w:rFonts w:ascii="標楷體" w:eastAsia="標楷體" w:hAnsi="標楷體" w:hint="eastAsia"/>
          <w:kern w:val="0"/>
          <w:u w:val="single"/>
        </w:rPr>
        <w:t xml:space="preserve">　　　　　　　　　</w:t>
      </w:r>
    </w:p>
    <w:p w:rsidR="004E6722" w:rsidRPr="0059573A" w:rsidRDefault="004E6722" w:rsidP="005324B9">
      <w:pPr>
        <w:widowControl/>
        <w:adjustRightInd w:val="0"/>
        <w:rPr>
          <w:rFonts w:ascii="標楷體" w:eastAsia="標楷體" w:hAnsi="標楷體"/>
          <w:kern w:val="0"/>
        </w:rPr>
      </w:pPr>
    </w:p>
    <w:p w:rsidR="004E6722" w:rsidRPr="0059573A" w:rsidRDefault="004E6722" w:rsidP="005324B9">
      <w:pPr>
        <w:widowControl/>
        <w:adjustRightInd w:val="0"/>
        <w:rPr>
          <w:rFonts w:ascii="標楷體" w:eastAsia="標楷體" w:hAnsi="標楷體"/>
          <w:kern w:val="0"/>
        </w:rPr>
      </w:pPr>
    </w:p>
    <w:p w:rsidR="004E6722" w:rsidRPr="0059573A" w:rsidRDefault="004E6722" w:rsidP="005324B9">
      <w:pPr>
        <w:widowControl/>
        <w:adjustRightInd w:val="0"/>
        <w:rPr>
          <w:rFonts w:ascii="標楷體" w:eastAsia="標楷體" w:hAnsi="標楷體"/>
          <w:kern w:val="0"/>
          <w:u w:val="single"/>
        </w:rPr>
      </w:pPr>
      <w:r w:rsidRPr="0059573A">
        <w:rPr>
          <w:rFonts w:ascii="標楷體" w:eastAsia="標楷體" w:hAnsi="標楷體" w:hint="eastAsia"/>
          <w:kern w:val="0"/>
        </w:rPr>
        <w:t>聯絡電話</w:t>
      </w:r>
      <w:r w:rsidR="001C3E2D">
        <w:rPr>
          <w:rFonts w:ascii="標楷體" w:eastAsia="標楷體" w:hAnsi="標楷體" w:hint="eastAsia"/>
          <w:kern w:val="0"/>
        </w:rPr>
        <w:t>(手機)</w:t>
      </w:r>
      <w:r w:rsidRPr="0059573A">
        <w:rPr>
          <w:rFonts w:ascii="標楷體" w:eastAsia="標楷體" w:hAnsi="標楷體" w:hint="eastAsia"/>
          <w:kern w:val="0"/>
        </w:rPr>
        <w:t xml:space="preserve">： </w:t>
      </w:r>
      <w:ins w:id="89" w:author="Windows User" w:date="2024-03-29T14:33:00Z">
        <w:r w:rsidR="00E458BA">
          <w:rPr>
            <w:rFonts w:ascii="標楷體" w:eastAsia="標楷體" w:hAnsi="標楷體" w:hint="eastAsia"/>
            <w:kern w:val="0"/>
          </w:rPr>
          <w:t xml:space="preserve">               </w:t>
        </w:r>
      </w:ins>
      <w:r w:rsidRPr="0059573A">
        <w:rPr>
          <w:rFonts w:ascii="標楷體" w:eastAsia="標楷體" w:hAnsi="標楷體" w:hint="eastAsia"/>
          <w:kern w:val="0"/>
        </w:rPr>
        <w:t xml:space="preserve"> 電子信箱：</w:t>
      </w:r>
    </w:p>
    <w:p w:rsidR="004E6722" w:rsidRPr="0059573A" w:rsidRDefault="004E6722" w:rsidP="005324B9">
      <w:pPr>
        <w:widowControl/>
        <w:adjustRightInd w:val="0"/>
        <w:rPr>
          <w:rFonts w:ascii="標楷體" w:eastAsia="標楷體" w:hAnsi="標楷體"/>
          <w:kern w:val="0"/>
          <w:u w:val="single"/>
        </w:rPr>
      </w:pPr>
    </w:p>
    <w:p w:rsidR="004E6722" w:rsidRPr="0059573A" w:rsidRDefault="004E6722" w:rsidP="005324B9">
      <w:pPr>
        <w:widowControl/>
        <w:adjustRightInd w:val="0"/>
        <w:rPr>
          <w:rFonts w:ascii="標楷體" w:eastAsia="標楷體" w:hAnsi="標楷體"/>
          <w:kern w:val="0"/>
          <w:u w:val="single"/>
        </w:rPr>
      </w:pPr>
    </w:p>
    <w:p w:rsidR="00352A54" w:rsidRDefault="004E6722" w:rsidP="005324B9">
      <w:pPr>
        <w:widowControl/>
        <w:adjustRightInd w:val="0"/>
        <w:rPr>
          <w:rFonts w:ascii="標楷體" w:eastAsia="標楷體" w:hAnsi="標楷體"/>
          <w:kern w:val="0"/>
        </w:rPr>
      </w:pPr>
      <w:r w:rsidRPr="0059573A">
        <w:rPr>
          <w:rFonts w:ascii="標楷體" w:eastAsia="標楷體" w:hAnsi="標楷體" w:hint="eastAsia"/>
          <w:kern w:val="0"/>
        </w:rPr>
        <w:t xml:space="preserve">承辦人：　　　　　　　 </w:t>
      </w:r>
      <w:ins w:id="90" w:author="Windows User" w:date="2024-03-29T14:33:00Z">
        <w:r w:rsidR="00E458BA">
          <w:rPr>
            <w:rFonts w:ascii="標楷體" w:eastAsia="標楷體" w:hAnsi="標楷體" w:hint="eastAsia"/>
            <w:kern w:val="0"/>
          </w:rPr>
          <w:t xml:space="preserve">         </w:t>
        </w:r>
      </w:ins>
      <w:r w:rsidRPr="0059573A">
        <w:rPr>
          <w:rFonts w:ascii="標楷體" w:eastAsia="標楷體" w:hAnsi="標楷體" w:hint="eastAsia"/>
          <w:kern w:val="0"/>
        </w:rPr>
        <w:t xml:space="preserve"> 單位主任：　　　　　　 </w:t>
      </w:r>
      <w:ins w:id="91" w:author="Windows User" w:date="2024-03-29T14:33:00Z">
        <w:r w:rsidR="00E458BA">
          <w:rPr>
            <w:rFonts w:ascii="標楷體" w:eastAsia="標楷體" w:hAnsi="標楷體" w:hint="eastAsia"/>
            <w:kern w:val="0"/>
          </w:rPr>
          <w:t xml:space="preserve">          </w:t>
        </w:r>
      </w:ins>
      <w:r w:rsidRPr="0059573A">
        <w:rPr>
          <w:rFonts w:ascii="標楷體" w:eastAsia="標楷體" w:hAnsi="標楷體" w:hint="eastAsia"/>
          <w:kern w:val="0"/>
        </w:rPr>
        <w:t xml:space="preserve">  校長：　　　　</w:t>
      </w:r>
    </w:p>
    <w:p w:rsidR="00A449A5" w:rsidRDefault="00A449A5" w:rsidP="005324B9">
      <w:pPr>
        <w:widowControl/>
        <w:adjustRightInd w:val="0"/>
        <w:rPr>
          <w:rFonts w:ascii="標楷體" w:eastAsia="標楷體" w:hAnsi="標楷體"/>
          <w:kern w:val="0"/>
        </w:rPr>
      </w:pPr>
    </w:p>
    <w:p w:rsidR="00A26970" w:rsidRPr="00A26970" w:rsidRDefault="00262C49" w:rsidP="00A26970">
      <w:pPr>
        <w:widowControl/>
        <w:adjustRightInd w:val="0"/>
        <w:jc w:val="center"/>
        <w:rPr>
          <w:rFonts w:ascii="標楷體" w:eastAsia="標楷體" w:hAnsi="標楷體"/>
          <w:b/>
          <w:bCs/>
          <w:sz w:val="32"/>
          <w:szCs w:val="34"/>
        </w:rPr>
      </w:pPr>
      <w:r>
        <w:rPr>
          <w:rFonts w:ascii="標楷體" w:eastAsia="標楷體" w:hAnsi="標楷體"/>
          <w:b/>
          <w:bCs/>
          <w:noProof/>
          <w:sz w:val="32"/>
          <w:szCs w:val="34"/>
        </w:rPr>
        <w:lastRenderedPageBreak/>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-264160</wp:posOffset>
                </wp:positionV>
                <wp:extent cx="759460" cy="32321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23215"/>
                        </a:xfrm>
                        <a:prstGeom prst="rect">
                          <a:avLst/>
                        </a:prstGeom>
                        <a:solidFill>
                          <a:srgbClr val="FFFFFF"/>
                        </a:solidFill>
                        <a:ln>
                          <a:noFill/>
                        </a:ln>
                      </wps:spPr>
                      <wps:txbx>
                        <w:txbxContent>
                          <w:p w:rsidR="00F75C9A" w:rsidRPr="00D10266" w:rsidRDefault="00F75C9A">
                            <w:pPr>
                              <w:rPr>
                                <w:rFonts w:ascii="標楷體" w:eastAsia="標楷體" w:hAnsi="標楷體"/>
                              </w:rPr>
                            </w:pPr>
                            <w:r w:rsidRPr="00D10266">
                              <w:rPr>
                                <w:rFonts w:ascii="標楷體" w:eastAsia="標楷體" w:hAnsi="標楷體"/>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9pt;margin-top:-20.8pt;width:59.8pt;height:25.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" stroked="f">
                <v:textbox style="mso-fit-shape-to-text:t">
                  <w:txbxContent>
                    <w:p w:rsidR="00F75C9A" w:rsidRPr="00D10266" w:rsidRDefault="00F75C9A">
                      <w:pPr>
                        <w:rPr>
                          <w:rFonts w:ascii="標楷體" w:eastAsia="標楷體" w:hAnsi="標楷體"/>
                        </w:rPr>
                      </w:pPr>
                      <w:r w:rsidRPr="00D10266">
                        <w:rPr>
                          <w:rFonts w:ascii="標楷體" w:eastAsia="標楷體" w:hAnsi="標楷體"/>
                        </w:rPr>
                        <w:t>附件二</w:t>
                      </w:r>
                    </w:p>
                  </w:txbxContent>
                </v:textbox>
              </v:shape>
            </w:pict>
          </mc:Fallback>
        </mc:AlternateContent>
      </w:r>
      <w:r w:rsidR="00A26970" w:rsidRPr="00A26970">
        <w:rPr>
          <w:rFonts w:ascii="標楷體" w:eastAsia="標楷體" w:hAnsi="標楷體" w:hint="eastAsia"/>
          <w:b/>
          <w:bCs/>
          <w:sz w:val="32"/>
          <w:szCs w:val="34"/>
        </w:rPr>
        <w:t>新竹市</w:t>
      </w:r>
      <w:r w:rsidR="003B5333">
        <w:rPr>
          <w:rFonts w:ascii="標楷體" w:eastAsia="標楷體" w:hAnsi="標楷體" w:hint="eastAsia"/>
          <w:b/>
          <w:bCs/>
          <w:sz w:val="32"/>
          <w:szCs w:val="34"/>
        </w:rPr>
        <w:t>11</w:t>
      </w:r>
      <w:r w:rsidR="00AB0DEB">
        <w:rPr>
          <w:rFonts w:ascii="標楷體" w:eastAsia="標楷體" w:hAnsi="標楷體" w:hint="eastAsia"/>
          <w:b/>
          <w:bCs/>
          <w:sz w:val="32"/>
          <w:szCs w:val="34"/>
        </w:rPr>
        <w:t>3</w:t>
      </w:r>
      <w:r w:rsidR="00A26970" w:rsidRPr="00A26970">
        <w:rPr>
          <w:rFonts w:ascii="標楷體" w:eastAsia="標楷體" w:hAnsi="標楷體" w:hint="eastAsia"/>
          <w:b/>
          <w:bCs/>
          <w:sz w:val="32"/>
          <w:szCs w:val="34"/>
        </w:rPr>
        <w:t>學年度國小奧林匹亞科學趣味競賽與科學創意競賽活動</w:t>
      </w:r>
    </w:p>
    <w:p w:rsidR="00535B84" w:rsidRPr="00535B84" w:rsidRDefault="00A26970" w:rsidP="00A26970">
      <w:pPr>
        <w:widowControl/>
        <w:adjustRightInd w:val="0"/>
        <w:jc w:val="center"/>
        <w:rPr>
          <w:rFonts w:ascii="標楷體" w:eastAsia="標楷體" w:hAnsi="標楷體"/>
          <w:b/>
          <w:bCs/>
          <w:sz w:val="32"/>
          <w:szCs w:val="34"/>
        </w:rPr>
      </w:pPr>
      <w:r w:rsidRPr="00A26970">
        <w:rPr>
          <w:rFonts w:ascii="標楷體" w:eastAsia="標楷體" w:hAnsi="標楷體" w:hint="eastAsia"/>
          <w:b/>
          <w:bCs/>
          <w:sz w:val="32"/>
          <w:szCs w:val="34"/>
        </w:rPr>
        <w:t>11</w:t>
      </w:r>
      <w:r w:rsidR="00AB0DEB">
        <w:rPr>
          <w:rFonts w:ascii="標楷體" w:eastAsia="標楷體" w:hAnsi="標楷體" w:hint="eastAsia"/>
          <w:b/>
          <w:bCs/>
          <w:sz w:val="32"/>
          <w:szCs w:val="34"/>
        </w:rPr>
        <w:t>3</w:t>
      </w:r>
      <w:r w:rsidRPr="00A26970">
        <w:rPr>
          <w:rFonts w:ascii="標楷體" w:eastAsia="標楷體" w:hAnsi="標楷體" w:hint="eastAsia"/>
          <w:b/>
          <w:bCs/>
          <w:sz w:val="32"/>
          <w:szCs w:val="34"/>
        </w:rPr>
        <w:t>年1</w:t>
      </w:r>
      <w:r w:rsidR="003B5333">
        <w:rPr>
          <w:rFonts w:ascii="標楷體" w:eastAsia="標楷體" w:hAnsi="標楷體" w:hint="eastAsia"/>
          <w:b/>
          <w:bCs/>
          <w:sz w:val="32"/>
          <w:szCs w:val="34"/>
        </w:rPr>
        <w:t>2</w:t>
      </w:r>
      <w:r w:rsidRPr="00A26970">
        <w:rPr>
          <w:rFonts w:ascii="標楷體" w:eastAsia="標楷體" w:hAnsi="標楷體" w:hint="eastAsia"/>
          <w:b/>
          <w:bCs/>
          <w:sz w:val="32"/>
          <w:szCs w:val="34"/>
        </w:rPr>
        <w:t>月</w:t>
      </w:r>
      <w:r w:rsidR="003B5333">
        <w:rPr>
          <w:rFonts w:ascii="標楷體" w:eastAsia="標楷體" w:hAnsi="標楷體" w:hint="eastAsia"/>
          <w:b/>
          <w:bCs/>
          <w:sz w:val="32"/>
          <w:szCs w:val="34"/>
        </w:rPr>
        <w:t>0</w:t>
      </w:r>
      <w:r w:rsidR="00AB0DEB">
        <w:rPr>
          <w:rFonts w:ascii="標楷體" w:eastAsia="標楷體" w:hAnsi="標楷體" w:hint="eastAsia"/>
          <w:b/>
          <w:bCs/>
          <w:sz w:val="32"/>
          <w:szCs w:val="34"/>
        </w:rPr>
        <w:t>7</w:t>
      </w:r>
      <w:r w:rsidRPr="00A26970">
        <w:rPr>
          <w:rFonts w:ascii="標楷體" w:eastAsia="標楷體" w:hAnsi="標楷體" w:hint="eastAsia"/>
          <w:b/>
          <w:bCs/>
          <w:sz w:val="32"/>
          <w:szCs w:val="34"/>
        </w:rPr>
        <w:t>日</w:t>
      </w:r>
      <w:r w:rsidR="00535B84" w:rsidRPr="00535B84">
        <w:rPr>
          <w:rFonts w:ascii="標楷體" w:eastAsia="標楷體" w:hAnsi="標楷體"/>
          <w:b/>
          <w:bCs/>
          <w:sz w:val="32"/>
          <w:szCs w:val="34"/>
        </w:rPr>
        <w:t xml:space="preserve"> 賽場用表</w:t>
      </w:r>
    </w:p>
    <w:tbl>
      <w:tblPr>
        <w:tblW w:w="5198" w:type="pct"/>
        <w:jc w:val="center"/>
        <w:tblCellMar>
          <w:top w:w="15" w:type="dxa"/>
          <w:left w:w="15" w:type="dxa"/>
          <w:bottom w:w="15" w:type="dxa"/>
          <w:right w:w="15" w:type="dxa"/>
        </w:tblCellMar>
        <w:tblLook w:val="04A0" w:firstRow="1" w:lastRow="0" w:firstColumn="1" w:lastColumn="0" w:noHBand="0" w:noVBand="1"/>
      </w:tblPr>
      <w:tblGrid>
        <w:gridCol w:w="1175"/>
        <w:gridCol w:w="2399"/>
        <w:gridCol w:w="2540"/>
        <w:gridCol w:w="1833"/>
        <w:gridCol w:w="709"/>
        <w:gridCol w:w="2533"/>
      </w:tblGrid>
      <w:tr w:rsidR="004A4037" w:rsidRPr="00A26970" w:rsidTr="004A4037">
        <w:trPr>
          <w:trHeight w:hRule="exact" w:val="548"/>
          <w:jc w:val="center"/>
        </w:trPr>
        <w:tc>
          <w:tcPr>
            <w:tcW w:w="5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535B84">
            <w:pPr>
              <w:widowControl/>
              <w:jc w:val="center"/>
              <w:rPr>
                <w:rFonts w:ascii="標楷體" w:eastAsia="標楷體" w:hAnsi="標楷體" w:cs="新細明體"/>
                <w:kern w:val="0"/>
              </w:rPr>
            </w:pPr>
            <w:r w:rsidRPr="00535B84">
              <w:rPr>
                <w:rFonts w:ascii="標楷體" w:eastAsia="標楷體" w:hAnsi="標楷體" w:cs="新細明體" w:hint="eastAsia"/>
                <w:color w:val="000000"/>
                <w:kern w:val="0"/>
              </w:rPr>
              <w:t>參賽項目</w:t>
            </w: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535B84">
            <w:pPr>
              <w:widowControl/>
              <w:rPr>
                <w:rFonts w:ascii="標楷體" w:eastAsia="標楷體" w:hAnsi="標楷體" w:cs="新細明體"/>
                <w:kern w:val="0"/>
              </w:rPr>
            </w:pPr>
            <w:r w:rsidRPr="00535B84">
              <w:rPr>
                <w:rFonts w:ascii="標楷體" w:eastAsia="標楷體" w:hAnsi="標楷體" w:cs="新細明體" w:hint="eastAsia"/>
                <w:color w:val="000000"/>
                <w:kern w:val="0"/>
                <w:sz w:val="22"/>
                <w:szCs w:val="22"/>
              </w:rPr>
              <w:t>□</w:t>
            </w:r>
            <w:r w:rsidRPr="0059573A">
              <w:rPr>
                <w:rFonts w:ascii="標楷體" w:eastAsia="標楷體" w:hAnsi="標楷體" w:hint="eastAsia"/>
                <w:kern w:val="0"/>
              </w:rPr>
              <w:t>科學遊戲組</w:t>
            </w:r>
          </w:p>
        </w:tc>
        <w:tc>
          <w:tcPr>
            <w:tcW w:w="11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DA4037" w:rsidP="00535B84">
            <w:pPr>
              <w:widowControl/>
              <w:rPr>
                <w:rFonts w:ascii="標楷體" w:eastAsia="標楷體" w:hAnsi="標楷體" w:cs="新細明體"/>
                <w:kern w:val="0"/>
              </w:rPr>
            </w:pPr>
            <w:r w:rsidRPr="00535B84">
              <w:rPr>
                <w:rFonts w:ascii="標楷體" w:eastAsia="標楷體" w:hAnsi="標楷體" w:cs="新細明體" w:hint="eastAsia"/>
                <w:color w:val="000000"/>
                <w:kern w:val="0"/>
                <w:sz w:val="22"/>
                <w:szCs w:val="22"/>
              </w:rPr>
              <w:t>□</w:t>
            </w:r>
            <w:r w:rsidR="001757A7" w:rsidRPr="0059573A">
              <w:rPr>
                <w:rFonts w:ascii="標楷體" w:eastAsia="標楷體" w:hAnsi="標楷體" w:hint="eastAsia"/>
                <w:kern w:val="0"/>
              </w:rPr>
              <w:t>科學創意賽組</w:t>
            </w:r>
          </w:p>
        </w:tc>
        <w:tc>
          <w:tcPr>
            <w:tcW w:w="81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AD3613" w:rsidP="00AD3613">
            <w:pPr>
              <w:widowControl/>
              <w:jc w:val="center"/>
              <w:rPr>
                <w:rFonts w:ascii="標楷體" w:eastAsia="標楷體" w:hAnsi="標楷體" w:cs="新細明體"/>
                <w:color w:val="000000"/>
                <w:kern w:val="0"/>
                <w:sz w:val="36"/>
                <w:szCs w:val="36"/>
              </w:rPr>
            </w:pPr>
            <w:r>
              <w:rPr>
                <w:rFonts w:ascii="標楷體" w:eastAsia="標楷體" w:hAnsi="標楷體" w:cs="新細明體" w:hint="eastAsia"/>
                <w:color w:val="000000"/>
                <w:kern w:val="0"/>
              </w:rPr>
              <w:t>隊名</w:t>
            </w:r>
          </w:p>
        </w:tc>
        <w:tc>
          <w:tcPr>
            <w:tcW w:w="1450" w:type="pct"/>
            <w:gridSpan w:val="2"/>
            <w:tcBorders>
              <w:top w:val="single" w:sz="4" w:space="0" w:color="000000"/>
              <w:left w:val="single" w:sz="4" w:space="0" w:color="000000"/>
              <w:bottom w:val="single" w:sz="4" w:space="0" w:color="000000"/>
              <w:right w:val="single" w:sz="4" w:space="0" w:color="000000"/>
            </w:tcBorders>
            <w:vAlign w:val="center"/>
          </w:tcPr>
          <w:p w:rsidR="001757A7" w:rsidRPr="00DA4037" w:rsidRDefault="001757A7" w:rsidP="00AD3613">
            <w:pPr>
              <w:widowControl/>
              <w:rPr>
                <w:rFonts w:ascii="標楷體" w:eastAsia="標楷體" w:hAnsi="標楷體" w:cs="新細明體"/>
                <w:color w:val="000000"/>
                <w:kern w:val="0"/>
              </w:rPr>
            </w:pPr>
          </w:p>
        </w:tc>
      </w:tr>
      <w:tr w:rsidR="004A4037" w:rsidRPr="00A26970" w:rsidTr="004A4037">
        <w:trPr>
          <w:trHeight w:val="507"/>
          <w:jc w:val="center"/>
        </w:trPr>
        <w:tc>
          <w:tcPr>
            <w:tcW w:w="5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000000"/>
                <w:kern w:val="0"/>
              </w:rPr>
              <w:t>選手姓名</w:t>
            </w: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C0562B" w:rsidP="00535B84">
            <w:pPr>
              <w:widowControl/>
              <w:rPr>
                <w:rFonts w:ascii="標楷體" w:eastAsia="標楷體" w:hAnsi="標楷體" w:cs="新細明體"/>
                <w:kern w:val="0"/>
              </w:rPr>
            </w:pPr>
            <w:r>
              <w:rPr>
                <w:rFonts w:ascii="標楷體" w:eastAsia="標楷體" w:hAnsi="標楷體" w:cs="新細明體" w:hint="eastAsia"/>
                <w:color w:val="000000"/>
                <w:kern w:val="0"/>
              </w:rPr>
              <w:t>隊長</w:t>
            </w:r>
            <w:r w:rsidR="00535B84" w:rsidRPr="00535B84">
              <w:rPr>
                <w:rFonts w:ascii="標楷體" w:eastAsia="標楷體" w:hAnsi="標楷體" w:cs="新細明體" w:hint="eastAsia"/>
                <w:color w:val="000000"/>
                <w:kern w:val="0"/>
              </w:rPr>
              <w:t>.</w:t>
            </w:r>
          </w:p>
        </w:tc>
        <w:tc>
          <w:tcPr>
            <w:tcW w:w="11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C0562B" w:rsidP="00535B84">
            <w:pPr>
              <w:widowControl/>
              <w:rPr>
                <w:rFonts w:ascii="標楷體" w:eastAsia="標楷體" w:hAnsi="標楷體" w:cs="新細明體"/>
                <w:kern w:val="0"/>
              </w:rPr>
            </w:pPr>
            <w:r>
              <w:rPr>
                <w:rFonts w:ascii="標楷體" w:eastAsia="標楷體" w:hAnsi="標楷體" w:cs="新細明體" w:hint="eastAsia"/>
                <w:color w:val="000000"/>
                <w:kern w:val="0"/>
              </w:rPr>
              <w:t>1</w:t>
            </w:r>
            <w:r w:rsidR="00535B84" w:rsidRPr="00535B84">
              <w:rPr>
                <w:rFonts w:ascii="標楷體" w:eastAsia="標楷體" w:hAnsi="標楷體" w:cs="新細明體" w:hint="eastAsia"/>
                <w:color w:val="000000"/>
                <w:kern w:val="0"/>
              </w:rPr>
              <w:t>.</w:t>
            </w:r>
          </w:p>
        </w:tc>
        <w:tc>
          <w:tcPr>
            <w:tcW w:w="1136"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C0562B" w:rsidP="00535B84">
            <w:pPr>
              <w:widowControl/>
              <w:rPr>
                <w:rFonts w:ascii="標楷體" w:eastAsia="標楷體" w:hAnsi="標楷體" w:cs="新細明體"/>
                <w:kern w:val="0"/>
              </w:rPr>
            </w:pPr>
            <w:r>
              <w:rPr>
                <w:rFonts w:ascii="標楷體" w:eastAsia="標楷體" w:hAnsi="標楷體" w:cs="新細明體" w:hint="eastAsia"/>
                <w:color w:val="000000"/>
                <w:kern w:val="0"/>
              </w:rPr>
              <w:t>2</w:t>
            </w:r>
            <w:r w:rsidR="00535B84" w:rsidRPr="00535B84">
              <w:rPr>
                <w:rFonts w:ascii="標楷體" w:eastAsia="標楷體" w:hAnsi="標楷體" w:cs="新細明體" w:hint="eastAsia"/>
                <w:color w:val="000000"/>
                <w:kern w:val="0"/>
              </w:rPr>
              <w:t>.</w:t>
            </w:r>
          </w:p>
        </w:tc>
        <w:tc>
          <w:tcPr>
            <w:tcW w:w="11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C0562B" w:rsidP="00535B84">
            <w:pPr>
              <w:widowControl/>
              <w:rPr>
                <w:rFonts w:ascii="標楷體" w:eastAsia="標楷體" w:hAnsi="標楷體" w:cs="新細明體"/>
                <w:kern w:val="0"/>
              </w:rPr>
            </w:pPr>
            <w:r>
              <w:rPr>
                <w:rFonts w:ascii="標楷體" w:eastAsia="標楷體" w:hAnsi="標楷體" w:cs="新細明體" w:hint="eastAsia"/>
                <w:color w:val="000000"/>
                <w:kern w:val="0"/>
              </w:rPr>
              <w:t>3</w:t>
            </w:r>
            <w:r w:rsidR="00535B84" w:rsidRPr="00535B84">
              <w:rPr>
                <w:rFonts w:ascii="標楷體" w:eastAsia="標楷體" w:hAnsi="標楷體" w:cs="新細明體" w:hint="eastAsia"/>
                <w:color w:val="000000"/>
                <w:kern w:val="0"/>
              </w:rPr>
              <w:t>.</w:t>
            </w:r>
          </w:p>
        </w:tc>
      </w:tr>
      <w:tr w:rsidR="004A4037" w:rsidRPr="00A26970" w:rsidTr="004A4037">
        <w:trPr>
          <w:trHeight w:val="2130"/>
          <w:jc w:val="center"/>
        </w:trPr>
        <w:tc>
          <w:tcPr>
            <w:tcW w:w="5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1757A7" w:rsidRDefault="00535B84" w:rsidP="001757A7">
            <w:pPr>
              <w:widowControl/>
              <w:spacing w:before="120"/>
              <w:ind w:left="113" w:right="113"/>
              <w:jc w:val="center"/>
              <w:rPr>
                <w:rFonts w:ascii="標楷體" w:eastAsia="標楷體" w:hAnsi="標楷體" w:cs="新細明體"/>
                <w:color w:val="000000"/>
                <w:kern w:val="0"/>
                <w:sz w:val="28"/>
                <w:szCs w:val="28"/>
              </w:rPr>
            </w:pPr>
            <w:r w:rsidRPr="00535B84">
              <w:rPr>
                <w:rFonts w:ascii="標楷體" w:eastAsia="標楷體" w:hAnsi="標楷體" w:cs="新細明體" w:hint="eastAsia"/>
                <w:color w:val="000000"/>
                <w:kern w:val="0"/>
                <w:sz w:val="28"/>
                <w:szCs w:val="28"/>
              </w:rPr>
              <w:t>選 手</w:t>
            </w:r>
          </w:p>
          <w:p w:rsidR="00535B84" w:rsidRPr="00535B84" w:rsidRDefault="00535B84" w:rsidP="001757A7">
            <w:pPr>
              <w:widowControl/>
              <w:spacing w:before="120"/>
              <w:ind w:left="113" w:right="113"/>
              <w:jc w:val="center"/>
              <w:rPr>
                <w:rFonts w:ascii="標楷體" w:eastAsia="標楷體" w:hAnsi="標楷體" w:cs="新細明體"/>
                <w:kern w:val="0"/>
              </w:rPr>
            </w:pPr>
            <w:r w:rsidRPr="00535B84">
              <w:rPr>
                <w:rFonts w:ascii="標楷體" w:eastAsia="標楷體" w:hAnsi="標楷體" w:cs="新細明體" w:hint="eastAsia"/>
                <w:color w:val="000000"/>
                <w:kern w:val="0"/>
                <w:sz w:val="28"/>
                <w:szCs w:val="28"/>
              </w:rPr>
              <w:t>照 片</w:t>
            </w: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選手1為</w:t>
            </w:r>
            <w:r w:rsidR="00AD3613">
              <w:rPr>
                <w:rFonts w:ascii="標楷體" w:eastAsia="標楷體" w:hAnsi="標楷體" w:cs="新細明體" w:hint="eastAsia"/>
                <w:color w:val="808080"/>
                <w:kern w:val="0"/>
                <w:sz w:val="20"/>
                <w:szCs w:val="20"/>
              </w:rPr>
              <w:t>隊長</w:t>
            </w:r>
          </w:p>
          <w:p w:rsidR="00535B84" w:rsidRPr="00535B84" w:rsidRDefault="00535B84" w:rsidP="00535B84">
            <w:pPr>
              <w:widowControl/>
              <w:rPr>
                <w:rFonts w:ascii="標楷體" w:eastAsia="標楷體" w:hAnsi="標楷體" w:cs="新細明體"/>
                <w:kern w:val="0"/>
              </w:rPr>
            </w:pPr>
          </w:p>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(照片黏貼處)</w:t>
            </w:r>
          </w:p>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可以使用手機拍照貼上，再列印出來即可</w:t>
            </w:r>
          </w:p>
        </w:tc>
        <w:tc>
          <w:tcPr>
            <w:tcW w:w="11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D3613" w:rsidRPr="00535B84" w:rsidRDefault="00AD3613" w:rsidP="00AD3613">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(照片黏貼處)</w:t>
            </w:r>
          </w:p>
          <w:p w:rsidR="00535B84" w:rsidRPr="00535B84" w:rsidRDefault="00AD3613" w:rsidP="00AD3613">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可以使用手機拍照貼上，再列印出來即可</w:t>
            </w:r>
          </w:p>
        </w:tc>
        <w:tc>
          <w:tcPr>
            <w:tcW w:w="1136"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(照片黏貼處)</w:t>
            </w:r>
          </w:p>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可以使用手機拍照貼上，再列印出來即可</w:t>
            </w:r>
          </w:p>
        </w:tc>
        <w:tc>
          <w:tcPr>
            <w:tcW w:w="113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(照片黏貼處)</w:t>
            </w:r>
          </w:p>
          <w:p w:rsidR="00535B84" w:rsidRPr="00535B84" w:rsidRDefault="00535B84" w:rsidP="00535B84">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可以使用手機拍照貼上，再列印出來即可</w:t>
            </w:r>
          </w:p>
        </w:tc>
      </w:tr>
      <w:tr w:rsidR="004A4037" w:rsidRPr="00A26970" w:rsidTr="004A4037">
        <w:trPr>
          <w:trHeight w:val="490"/>
          <w:jc w:val="center"/>
        </w:trPr>
        <w:tc>
          <w:tcPr>
            <w:tcW w:w="5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A26970" w:rsidP="00A72C9B">
            <w:pPr>
              <w:widowControl/>
              <w:jc w:val="center"/>
              <w:rPr>
                <w:rFonts w:ascii="標楷體" w:eastAsia="標楷體" w:hAnsi="標楷體" w:cs="新細明體"/>
                <w:kern w:val="0"/>
              </w:rPr>
            </w:pPr>
            <w:r w:rsidRPr="00535B84">
              <w:rPr>
                <w:rFonts w:ascii="標楷體" w:eastAsia="標楷體" w:hAnsi="標楷體" w:cs="新細明體" w:hint="eastAsia"/>
                <w:color w:val="000000"/>
                <w:kern w:val="0"/>
              </w:rPr>
              <w:t>選手姓名</w:t>
            </w: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C0562B" w:rsidP="00A72C9B">
            <w:pPr>
              <w:widowControl/>
              <w:rPr>
                <w:rFonts w:ascii="標楷體" w:eastAsia="標楷體" w:hAnsi="標楷體" w:cs="新細明體"/>
                <w:kern w:val="0"/>
              </w:rPr>
            </w:pPr>
            <w:r>
              <w:rPr>
                <w:rFonts w:ascii="標楷體" w:eastAsia="標楷體" w:hAnsi="標楷體" w:cs="新細明體" w:hint="eastAsia"/>
                <w:color w:val="000000"/>
                <w:kern w:val="0"/>
              </w:rPr>
              <w:t>4</w:t>
            </w:r>
            <w:r w:rsidR="001757A7">
              <w:rPr>
                <w:rFonts w:ascii="標楷體" w:eastAsia="標楷體" w:hAnsi="標楷體" w:cs="新細明體" w:hint="eastAsia"/>
                <w:color w:val="000000"/>
                <w:kern w:val="0"/>
              </w:rPr>
              <w:t>.</w:t>
            </w:r>
          </w:p>
        </w:tc>
        <w:tc>
          <w:tcPr>
            <w:tcW w:w="11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C0562B" w:rsidP="00A72C9B">
            <w:pPr>
              <w:widowControl/>
              <w:rPr>
                <w:rFonts w:ascii="標楷體" w:eastAsia="標楷體" w:hAnsi="標楷體" w:cs="新細明體"/>
                <w:kern w:val="0"/>
              </w:rPr>
            </w:pPr>
            <w:r>
              <w:rPr>
                <w:rFonts w:ascii="標楷體" w:eastAsia="標楷體" w:hAnsi="標楷體" w:cs="新細明體" w:hint="eastAsia"/>
                <w:color w:val="000000"/>
                <w:kern w:val="0"/>
              </w:rPr>
              <w:t>5</w:t>
            </w:r>
            <w:r w:rsidR="001757A7">
              <w:rPr>
                <w:rFonts w:ascii="標楷體" w:eastAsia="標楷體" w:hAnsi="標楷體" w:cs="新細明體" w:hint="eastAsia"/>
                <w:color w:val="000000"/>
                <w:kern w:val="0"/>
              </w:rPr>
              <w:t>.</w:t>
            </w:r>
          </w:p>
        </w:tc>
        <w:tc>
          <w:tcPr>
            <w:tcW w:w="2269" w:type="pct"/>
            <w:gridSpan w:val="3"/>
            <w:vMerge w:val="restart"/>
            <w:tcBorders>
              <w:left w:val="single" w:sz="4" w:space="0" w:color="000000"/>
              <w:bottom w:val="single" w:sz="4" w:space="0" w:color="000000"/>
              <w:right w:val="single" w:sz="4" w:space="0" w:color="000000"/>
              <w:tl2br w:val="single" w:sz="4" w:space="0" w:color="auto"/>
            </w:tcBorders>
            <w:tcMar>
              <w:top w:w="0" w:type="dxa"/>
              <w:left w:w="28" w:type="dxa"/>
              <w:bottom w:w="0" w:type="dxa"/>
              <w:right w:w="28" w:type="dxa"/>
            </w:tcMar>
            <w:vAlign w:val="center"/>
            <w:hideMark/>
          </w:tcPr>
          <w:p w:rsidR="00A26970" w:rsidRPr="00535B84" w:rsidRDefault="00A26970" w:rsidP="00F71E41">
            <w:pPr>
              <w:widowControl/>
              <w:rPr>
                <w:rFonts w:ascii="標楷體" w:eastAsia="標楷體" w:hAnsi="標楷體" w:cs="新細明體"/>
                <w:kern w:val="0"/>
              </w:rPr>
            </w:pPr>
          </w:p>
        </w:tc>
      </w:tr>
      <w:tr w:rsidR="004A4037" w:rsidRPr="00A26970" w:rsidTr="004A4037">
        <w:trPr>
          <w:trHeight w:val="2183"/>
          <w:jc w:val="center"/>
        </w:trPr>
        <w:tc>
          <w:tcPr>
            <w:tcW w:w="5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1757A7" w:rsidRDefault="001757A7" w:rsidP="00A72C9B">
            <w:pPr>
              <w:widowControl/>
              <w:spacing w:before="120"/>
              <w:ind w:left="113" w:right="113"/>
              <w:jc w:val="center"/>
              <w:rPr>
                <w:rFonts w:ascii="標楷體" w:eastAsia="標楷體" w:hAnsi="標楷體" w:cs="新細明體"/>
                <w:color w:val="000000"/>
                <w:kern w:val="0"/>
                <w:sz w:val="28"/>
                <w:szCs w:val="28"/>
              </w:rPr>
            </w:pPr>
            <w:r w:rsidRPr="00535B84">
              <w:rPr>
                <w:rFonts w:ascii="標楷體" w:eastAsia="標楷體" w:hAnsi="標楷體" w:cs="新細明體" w:hint="eastAsia"/>
                <w:color w:val="000000"/>
                <w:kern w:val="0"/>
                <w:sz w:val="28"/>
                <w:szCs w:val="28"/>
              </w:rPr>
              <w:t>選 手</w:t>
            </w:r>
          </w:p>
          <w:p w:rsidR="00535B84" w:rsidRPr="00535B84" w:rsidRDefault="001757A7" w:rsidP="00A72C9B">
            <w:pPr>
              <w:widowControl/>
              <w:spacing w:before="120"/>
              <w:ind w:left="113" w:right="113"/>
              <w:jc w:val="center"/>
              <w:rPr>
                <w:rFonts w:ascii="標楷體" w:eastAsia="標楷體" w:hAnsi="標楷體" w:cs="新細明體"/>
                <w:kern w:val="0"/>
              </w:rPr>
            </w:pPr>
            <w:r w:rsidRPr="00535B84">
              <w:rPr>
                <w:rFonts w:ascii="標楷體" w:eastAsia="標楷體" w:hAnsi="標楷體" w:cs="新細明體" w:hint="eastAsia"/>
                <w:color w:val="000000"/>
                <w:kern w:val="0"/>
                <w:sz w:val="28"/>
                <w:szCs w:val="28"/>
              </w:rPr>
              <w:t>照 片</w:t>
            </w: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D3613" w:rsidRPr="00535B84" w:rsidRDefault="00AD3613" w:rsidP="00AD3613">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(照片黏貼處)</w:t>
            </w:r>
          </w:p>
          <w:p w:rsidR="00535B84" w:rsidRPr="00535B84" w:rsidRDefault="00AD3613" w:rsidP="00AD3613">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可以使用手機拍照貼上，再列印出來即可</w:t>
            </w:r>
          </w:p>
        </w:tc>
        <w:tc>
          <w:tcPr>
            <w:tcW w:w="11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AD3613" w:rsidRPr="00535B84" w:rsidRDefault="00AD3613" w:rsidP="00AD3613">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(照片黏貼處)</w:t>
            </w:r>
          </w:p>
          <w:p w:rsidR="00535B84" w:rsidRPr="00535B84" w:rsidRDefault="00AD3613" w:rsidP="00AD3613">
            <w:pPr>
              <w:widowControl/>
              <w:jc w:val="center"/>
              <w:rPr>
                <w:rFonts w:ascii="標楷體" w:eastAsia="標楷體" w:hAnsi="標楷體" w:cs="新細明體"/>
                <w:kern w:val="0"/>
              </w:rPr>
            </w:pPr>
            <w:r w:rsidRPr="00535B84">
              <w:rPr>
                <w:rFonts w:ascii="標楷體" w:eastAsia="標楷體" w:hAnsi="標楷體" w:cs="新細明體" w:hint="eastAsia"/>
                <w:color w:val="808080"/>
                <w:kern w:val="0"/>
                <w:sz w:val="20"/>
                <w:szCs w:val="20"/>
              </w:rPr>
              <w:t>可以使用手機拍照貼上，再列印出來即可</w:t>
            </w:r>
          </w:p>
        </w:tc>
        <w:tc>
          <w:tcPr>
            <w:tcW w:w="2269" w:type="pct"/>
            <w:gridSpan w:val="3"/>
            <w:vMerge/>
            <w:tcBorders>
              <w:left w:val="single" w:sz="4" w:space="0" w:color="000000"/>
              <w:bottom w:val="single" w:sz="4" w:space="0" w:color="000000"/>
              <w:right w:val="single" w:sz="4" w:space="0" w:color="000000"/>
              <w:tl2br w:val="single" w:sz="4" w:space="0" w:color="auto"/>
            </w:tcBorders>
            <w:tcMar>
              <w:top w:w="0" w:type="dxa"/>
              <w:left w:w="28" w:type="dxa"/>
              <w:bottom w:w="0" w:type="dxa"/>
              <w:right w:w="28" w:type="dxa"/>
            </w:tcMar>
            <w:vAlign w:val="center"/>
            <w:hideMark/>
          </w:tcPr>
          <w:p w:rsidR="00535B84" w:rsidRPr="00535B84" w:rsidRDefault="00535B84" w:rsidP="00A72C9B">
            <w:pPr>
              <w:widowControl/>
              <w:jc w:val="center"/>
              <w:rPr>
                <w:rFonts w:ascii="標楷體" w:eastAsia="標楷體" w:hAnsi="標楷體" w:cs="新細明體"/>
                <w:kern w:val="0"/>
              </w:rPr>
            </w:pPr>
          </w:p>
        </w:tc>
      </w:tr>
      <w:tr w:rsidR="004A4037" w:rsidRPr="00A26970" w:rsidTr="004A4037">
        <w:trPr>
          <w:trHeight w:val="394"/>
          <w:jc w:val="center"/>
        </w:trPr>
        <w:tc>
          <w:tcPr>
            <w:tcW w:w="525" w:type="pct"/>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AD3613">
            <w:pPr>
              <w:widowControl/>
              <w:jc w:val="center"/>
              <w:rPr>
                <w:rFonts w:ascii="標楷體" w:eastAsia="標楷體" w:hAnsi="標楷體" w:cs="新細明體"/>
                <w:kern w:val="0"/>
              </w:rPr>
            </w:pPr>
            <w:r w:rsidRPr="00535B84">
              <w:rPr>
                <w:rFonts w:ascii="標楷體" w:eastAsia="標楷體" w:hAnsi="標楷體" w:cs="新細明體" w:hint="eastAsia"/>
                <w:color w:val="000000"/>
                <w:kern w:val="0"/>
              </w:rPr>
              <w:t>指導老師</w:t>
            </w: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535B84">
            <w:pPr>
              <w:widowControl/>
              <w:rPr>
                <w:rFonts w:ascii="標楷體" w:eastAsia="標楷體" w:hAnsi="標楷體" w:cs="新細明體"/>
                <w:kern w:val="0"/>
              </w:rPr>
            </w:pPr>
            <w:r w:rsidRPr="00535B84">
              <w:rPr>
                <w:rFonts w:ascii="標楷體" w:eastAsia="標楷體" w:hAnsi="標楷體" w:cs="新細明體" w:hint="eastAsia"/>
                <w:color w:val="000000"/>
                <w:kern w:val="0"/>
              </w:rPr>
              <w:t>1</w:t>
            </w:r>
            <w:r w:rsidR="004A4037">
              <w:rPr>
                <w:rFonts w:ascii="標楷體" w:eastAsia="標楷體" w:hAnsi="標楷體" w:cs="新細明體" w:hint="eastAsia"/>
                <w:color w:val="000000"/>
                <w:kern w:val="0"/>
              </w:rPr>
              <w:t>.</w:t>
            </w:r>
          </w:p>
        </w:tc>
        <w:tc>
          <w:tcPr>
            <w:tcW w:w="1953" w:type="pct"/>
            <w:gridSpan w:val="2"/>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hideMark/>
          </w:tcPr>
          <w:p w:rsidR="001757A7" w:rsidRPr="00A26970" w:rsidRDefault="001757A7" w:rsidP="00535B84">
            <w:pPr>
              <w:widowControl/>
              <w:spacing w:before="72"/>
              <w:jc w:val="center"/>
              <w:rPr>
                <w:rFonts w:ascii="標楷體" w:eastAsia="標楷體" w:hAnsi="標楷體" w:cs="新細明體"/>
                <w:color w:val="000000"/>
                <w:kern w:val="0"/>
              </w:rPr>
            </w:pPr>
            <w:r w:rsidRPr="00535B84">
              <w:rPr>
                <w:rFonts w:ascii="標楷體" w:eastAsia="標楷體" w:hAnsi="標楷體" w:cs="新細明體" w:hint="eastAsia"/>
                <w:color w:val="000000"/>
                <w:kern w:val="0"/>
              </w:rPr>
              <w:t>手機號碼</w:t>
            </w:r>
          </w:p>
          <w:p w:rsidR="00535B84" w:rsidRPr="00535B84" w:rsidRDefault="001757A7" w:rsidP="00535B84">
            <w:pPr>
              <w:widowControl/>
              <w:spacing w:before="72"/>
              <w:jc w:val="center"/>
              <w:rPr>
                <w:rFonts w:ascii="標楷體" w:eastAsia="標楷體" w:hAnsi="標楷體" w:cs="新細明體"/>
                <w:kern w:val="0"/>
              </w:rPr>
            </w:pPr>
            <w:r w:rsidRPr="00A26970">
              <w:rPr>
                <w:rFonts w:ascii="標楷體" w:eastAsia="標楷體" w:hAnsi="標楷體" w:cs="新細明體" w:hint="eastAsia"/>
                <w:color w:val="000000"/>
                <w:kern w:val="0"/>
              </w:rPr>
              <w:t>(競賽緊急使用)</w:t>
            </w:r>
          </w:p>
        </w:tc>
        <w:tc>
          <w:tcPr>
            <w:tcW w:w="145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535B84">
            <w:pPr>
              <w:widowControl/>
              <w:rPr>
                <w:rFonts w:ascii="標楷體" w:eastAsia="標楷體" w:hAnsi="標楷體" w:cs="新細明體"/>
                <w:kern w:val="0"/>
              </w:rPr>
            </w:pPr>
            <w:r w:rsidRPr="00535B84">
              <w:rPr>
                <w:rFonts w:ascii="標楷體" w:eastAsia="標楷體" w:hAnsi="標楷體" w:cs="新細明體" w:hint="eastAsia"/>
                <w:color w:val="000000"/>
                <w:kern w:val="0"/>
              </w:rPr>
              <w:t>1</w:t>
            </w:r>
            <w:r w:rsidR="004A4037">
              <w:rPr>
                <w:rFonts w:ascii="標楷體" w:eastAsia="標楷體" w:hAnsi="標楷體" w:cs="新細明體" w:hint="eastAsia"/>
                <w:color w:val="000000"/>
                <w:kern w:val="0"/>
              </w:rPr>
              <w:t>.</w:t>
            </w:r>
          </w:p>
        </w:tc>
      </w:tr>
      <w:tr w:rsidR="004A4037" w:rsidRPr="00A26970" w:rsidTr="004A4037">
        <w:trPr>
          <w:trHeight w:val="400"/>
          <w:jc w:val="center"/>
        </w:trPr>
        <w:tc>
          <w:tcPr>
            <w:tcW w:w="525" w:type="pct"/>
            <w:vMerge/>
            <w:tcBorders>
              <w:top w:val="single" w:sz="4" w:space="0" w:color="000000"/>
              <w:left w:val="single" w:sz="4" w:space="0" w:color="000000"/>
              <w:bottom w:val="single" w:sz="4" w:space="0" w:color="000000"/>
              <w:right w:val="single" w:sz="4" w:space="0" w:color="000000"/>
            </w:tcBorders>
            <w:vAlign w:val="center"/>
            <w:hideMark/>
          </w:tcPr>
          <w:p w:rsidR="001757A7" w:rsidRPr="00535B84" w:rsidRDefault="001757A7" w:rsidP="00535B84">
            <w:pPr>
              <w:widowControl/>
              <w:rPr>
                <w:rFonts w:ascii="標楷體" w:eastAsia="標楷體" w:hAnsi="標楷體" w:cs="新細明體"/>
                <w:kern w:val="0"/>
              </w:rPr>
            </w:pPr>
          </w:p>
        </w:tc>
        <w:tc>
          <w:tcPr>
            <w:tcW w:w="10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535B84">
            <w:pPr>
              <w:widowControl/>
              <w:rPr>
                <w:rFonts w:ascii="標楷體" w:eastAsia="標楷體" w:hAnsi="標楷體" w:cs="新細明體"/>
                <w:kern w:val="0"/>
              </w:rPr>
            </w:pPr>
            <w:r w:rsidRPr="00535B84">
              <w:rPr>
                <w:rFonts w:ascii="標楷體" w:eastAsia="標楷體" w:hAnsi="標楷體" w:cs="新細明體" w:hint="eastAsia"/>
                <w:color w:val="000000"/>
                <w:kern w:val="0"/>
              </w:rPr>
              <w:t>2</w:t>
            </w:r>
            <w:r w:rsidR="004A4037">
              <w:rPr>
                <w:rFonts w:ascii="標楷體" w:eastAsia="標楷體" w:hAnsi="標楷體" w:cs="新細明體" w:hint="eastAsia"/>
                <w:color w:val="000000"/>
                <w:kern w:val="0"/>
              </w:rPr>
              <w:t>.</w:t>
            </w:r>
          </w:p>
        </w:tc>
        <w:tc>
          <w:tcPr>
            <w:tcW w:w="1953" w:type="pct"/>
            <w:gridSpan w:val="2"/>
            <w:vMerge/>
            <w:tcBorders>
              <w:left w:val="single" w:sz="4" w:space="0" w:color="000000"/>
              <w:bottom w:val="single" w:sz="4" w:space="0" w:color="000000"/>
              <w:right w:val="single" w:sz="4" w:space="0" w:color="000000"/>
            </w:tcBorders>
            <w:vAlign w:val="center"/>
            <w:hideMark/>
          </w:tcPr>
          <w:p w:rsidR="001757A7" w:rsidRPr="00535B84" w:rsidRDefault="001757A7" w:rsidP="00535B84">
            <w:pPr>
              <w:widowControl/>
              <w:rPr>
                <w:rFonts w:ascii="標楷體" w:eastAsia="標楷體" w:hAnsi="標楷體" w:cs="新細明體"/>
                <w:kern w:val="0"/>
              </w:rPr>
            </w:pPr>
          </w:p>
        </w:tc>
        <w:tc>
          <w:tcPr>
            <w:tcW w:w="1450" w:type="pct"/>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35B84" w:rsidRPr="00535B84" w:rsidRDefault="001757A7" w:rsidP="00535B84">
            <w:pPr>
              <w:widowControl/>
              <w:rPr>
                <w:rFonts w:ascii="標楷體" w:eastAsia="標楷體" w:hAnsi="標楷體" w:cs="新細明體"/>
                <w:kern w:val="0"/>
              </w:rPr>
            </w:pPr>
            <w:r w:rsidRPr="00535B84">
              <w:rPr>
                <w:rFonts w:ascii="標楷體" w:eastAsia="標楷體" w:hAnsi="標楷體" w:cs="新細明體" w:hint="eastAsia"/>
                <w:color w:val="000000"/>
                <w:kern w:val="0"/>
              </w:rPr>
              <w:t>2</w:t>
            </w:r>
            <w:r w:rsidR="004A4037">
              <w:rPr>
                <w:rFonts w:ascii="標楷體" w:eastAsia="標楷體" w:hAnsi="標楷體" w:cs="新細明體" w:hint="eastAsia"/>
                <w:color w:val="000000"/>
                <w:kern w:val="0"/>
              </w:rPr>
              <w:t>.</w:t>
            </w:r>
          </w:p>
        </w:tc>
      </w:tr>
    </w:tbl>
    <w:p w:rsidR="00AD3613" w:rsidRPr="00DA4037" w:rsidRDefault="00AD3613" w:rsidP="00535B84">
      <w:pPr>
        <w:widowControl/>
        <w:spacing w:before="120"/>
        <w:rPr>
          <w:rFonts w:ascii="標楷體" w:eastAsia="標楷體" w:hAnsi="標楷體"/>
          <w:kern w:val="0"/>
        </w:rPr>
      </w:pPr>
      <w:r w:rsidRPr="00535B84">
        <w:rPr>
          <w:rFonts w:ascii="標楷體" w:eastAsia="標楷體" w:hAnsi="標楷體" w:cs="新細明體" w:hint="eastAsia"/>
          <w:b/>
          <w:bCs/>
          <w:color w:val="000000"/>
          <w:kern w:val="0"/>
        </w:rPr>
        <w:t>指導老師(簽章)：</w:t>
      </w:r>
      <w:r w:rsidRPr="0059573A">
        <w:rPr>
          <w:rFonts w:ascii="標楷體" w:eastAsia="標楷體" w:hAnsi="標楷體" w:hint="eastAsia"/>
          <w:kern w:val="0"/>
        </w:rPr>
        <w:t xml:space="preserve">　　　　　　　承辦人</w:t>
      </w:r>
      <w:r>
        <w:rPr>
          <w:rFonts w:ascii="標楷體" w:eastAsia="標楷體" w:hAnsi="標楷體" w:hint="eastAsia"/>
          <w:kern w:val="0"/>
        </w:rPr>
        <w:t>(簽章)</w:t>
      </w:r>
      <w:r w:rsidRPr="0059573A">
        <w:rPr>
          <w:rFonts w:ascii="標楷體" w:eastAsia="標楷體" w:hAnsi="標楷體" w:hint="eastAsia"/>
          <w:kern w:val="0"/>
        </w:rPr>
        <w:t xml:space="preserve">：　　　　　　　</w:t>
      </w:r>
    </w:p>
    <w:p w:rsidR="00535B84" w:rsidRPr="00535B84" w:rsidRDefault="00535B84" w:rsidP="00535B84">
      <w:pPr>
        <w:widowControl/>
        <w:spacing w:before="120"/>
        <w:rPr>
          <w:rFonts w:ascii="標楷體" w:eastAsia="標楷體" w:hAnsi="標楷體" w:cs="新細明體"/>
          <w:kern w:val="0"/>
        </w:rPr>
      </w:pPr>
      <w:r w:rsidRPr="00535B84">
        <w:rPr>
          <w:rFonts w:ascii="標楷體" w:eastAsia="標楷體" w:hAnsi="標楷體" w:cs="新細明體" w:hint="eastAsia"/>
          <w:b/>
          <w:bCs/>
          <w:color w:val="000000"/>
          <w:kern w:val="0"/>
        </w:rPr>
        <w:t>[注意事項]</w:t>
      </w:r>
    </w:p>
    <w:p w:rsidR="001757A7" w:rsidRPr="00DA4037" w:rsidRDefault="00535B84" w:rsidP="00DA4037">
      <w:pPr>
        <w:pStyle w:val="ab"/>
        <w:widowControl/>
        <w:numPr>
          <w:ilvl w:val="0"/>
          <w:numId w:val="34"/>
        </w:numPr>
        <w:spacing w:before="240"/>
        <w:ind w:leftChars="0"/>
        <w:rPr>
          <w:rFonts w:ascii="標楷體" w:eastAsia="標楷體" w:hAnsi="標楷體" w:cs="新細明體"/>
          <w:color w:val="FF0000"/>
          <w:kern w:val="0"/>
        </w:rPr>
      </w:pPr>
      <w:r w:rsidRPr="00AD3613">
        <w:rPr>
          <w:rFonts w:ascii="標楷體" w:eastAsia="標楷體" w:hAnsi="標楷體" w:cs="Arial"/>
          <w:bCs/>
          <w:color w:val="FF0000"/>
          <w:kern w:val="0"/>
        </w:rPr>
        <w:t>請</w:t>
      </w:r>
      <w:r w:rsidR="00AD3613">
        <w:rPr>
          <w:rFonts w:ascii="標楷體" w:eastAsia="標楷體" w:hAnsi="標楷體" w:cs="Arial"/>
          <w:bCs/>
          <w:color w:val="FF0000"/>
          <w:kern w:val="0"/>
        </w:rPr>
        <w:t>至</w:t>
      </w:r>
      <w:r w:rsidR="00AB0DEB">
        <w:rPr>
          <w:rFonts w:ascii="標楷體" w:eastAsia="標楷體" w:hAnsi="標楷體" w:hint="eastAsia"/>
          <w:color w:val="FF0000"/>
          <w:kern w:val="0"/>
          <w:u w:val="thick"/>
        </w:rPr>
        <w:t>大庄</w:t>
      </w:r>
      <w:r w:rsidR="00AD3613" w:rsidRPr="00AD3613">
        <w:rPr>
          <w:rFonts w:ascii="標楷體" w:eastAsia="標楷體" w:hAnsi="標楷體" w:hint="eastAsia"/>
          <w:color w:val="FF0000"/>
          <w:kern w:val="0"/>
          <w:u w:val="thick"/>
        </w:rPr>
        <w:t>國小首頁</w:t>
      </w:r>
      <w:r w:rsidRPr="00AD3613">
        <w:rPr>
          <w:rFonts w:ascii="標楷體" w:eastAsia="標楷體" w:hAnsi="標楷體" w:cs="Arial"/>
          <w:bCs/>
          <w:color w:val="FF0000"/>
          <w:kern w:val="0"/>
        </w:rPr>
        <w:t>比賽網站進行線上報名，並請確實核對本表須與線上報名的資料相符</w:t>
      </w:r>
      <w:r w:rsidR="00DA4037">
        <w:rPr>
          <w:rFonts w:ascii="標楷體" w:eastAsia="標楷體" w:hAnsi="標楷體" w:cs="Arial" w:hint="eastAsia"/>
          <w:bCs/>
          <w:color w:val="FF0000"/>
          <w:kern w:val="0"/>
        </w:rPr>
        <w:t>，</w:t>
      </w:r>
      <w:r w:rsidRPr="00DA4037">
        <w:rPr>
          <w:rFonts w:ascii="標楷體" w:eastAsia="標楷體" w:hAnsi="標楷體" w:cs="Arial"/>
          <w:bCs/>
          <w:color w:val="FF0000"/>
          <w:kern w:val="0"/>
        </w:rPr>
        <w:t>每張報名表限報名一隊。</w:t>
      </w:r>
    </w:p>
    <w:p w:rsidR="001757A7" w:rsidRDefault="001757A7" w:rsidP="001757A7">
      <w:pPr>
        <w:pStyle w:val="ab"/>
        <w:widowControl/>
        <w:numPr>
          <w:ilvl w:val="0"/>
          <w:numId w:val="34"/>
        </w:numPr>
        <w:spacing w:before="240"/>
        <w:ind w:leftChars="0"/>
        <w:rPr>
          <w:rFonts w:ascii="標楷體" w:eastAsia="標楷體" w:hAnsi="標楷體" w:cs="Arial"/>
          <w:bCs/>
          <w:color w:val="FF0000"/>
          <w:kern w:val="0"/>
        </w:rPr>
      </w:pPr>
      <w:r w:rsidRPr="00AD3613">
        <w:rPr>
          <w:rFonts w:ascii="標楷體" w:eastAsia="標楷體" w:hAnsi="標楷體" w:cs="Arial" w:hint="eastAsia"/>
          <w:bCs/>
          <w:color w:val="FF0000"/>
          <w:kern w:val="0"/>
        </w:rPr>
        <w:t>由於照片</w:t>
      </w:r>
      <w:r w:rsidRPr="00AD3613">
        <w:rPr>
          <w:rFonts w:ascii="標楷體" w:eastAsia="標楷體" w:hAnsi="標楷體" w:cs="Arial"/>
          <w:bCs/>
          <w:color w:val="FF0000"/>
          <w:kern w:val="0"/>
        </w:rPr>
        <w:t>作為測驗當天入場身分查驗之依據使用</w:t>
      </w:r>
      <w:r w:rsidRPr="00AD3613">
        <w:rPr>
          <w:rFonts w:ascii="標楷體" w:eastAsia="標楷體" w:hAnsi="標楷體" w:cs="Arial" w:hint="eastAsia"/>
          <w:bCs/>
          <w:color w:val="FF0000"/>
          <w:kern w:val="0"/>
        </w:rPr>
        <w:t>，合格測驗照片為【選手本人、彩色正面且五官清晰可辨識之脫帽照片】，</w:t>
      </w:r>
      <w:r w:rsidRPr="00AD3613">
        <w:rPr>
          <w:rFonts w:ascii="標楷體" w:eastAsia="標楷體" w:hAnsi="標楷體" w:cs="Arial"/>
          <w:bCs/>
          <w:color w:val="FF0000"/>
          <w:kern w:val="0"/>
        </w:rPr>
        <w:t>若測驗當天核對選手本人與照片無法確認為本人者，視同違規，不得入場參賽</w:t>
      </w:r>
      <w:r w:rsidRPr="00AD3613">
        <w:rPr>
          <w:rFonts w:ascii="標楷體" w:eastAsia="標楷體" w:hAnsi="標楷體" w:cs="Arial" w:hint="eastAsia"/>
          <w:bCs/>
          <w:color w:val="FF0000"/>
          <w:kern w:val="0"/>
        </w:rPr>
        <w:t>，請各隊指導老師務必確認清楚</w:t>
      </w:r>
      <w:r w:rsidRPr="00AD3613">
        <w:rPr>
          <w:rFonts w:ascii="標楷體" w:eastAsia="標楷體" w:hAnsi="標楷體" w:cs="Arial"/>
          <w:bCs/>
          <w:color w:val="FF0000"/>
          <w:kern w:val="0"/>
        </w:rPr>
        <w:t>。</w:t>
      </w:r>
    </w:p>
    <w:p w:rsidR="004A4037" w:rsidRPr="00AD3613" w:rsidRDefault="004A4037" w:rsidP="004A4037">
      <w:pPr>
        <w:pStyle w:val="ab"/>
        <w:widowControl/>
        <w:spacing w:before="240"/>
        <w:ind w:leftChars="0" w:left="360"/>
        <w:rPr>
          <w:rFonts w:ascii="標楷體" w:eastAsia="標楷體" w:hAnsi="標楷體" w:cs="Arial"/>
          <w:bCs/>
          <w:color w:val="FF0000"/>
          <w:kern w:val="0"/>
        </w:rPr>
      </w:pPr>
    </w:p>
    <w:tbl>
      <w:tblPr>
        <w:tblStyle w:val="a3"/>
        <w:tblW w:w="11341" w:type="dxa"/>
        <w:tblInd w:w="-17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1341"/>
      </w:tblGrid>
      <w:tr w:rsidR="00AD3613" w:rsidTr="004A4037">
        <w:trPr>
          <w:trHeight w:val="545"/>
        </w:trPr>
        <w:tc>
          <w:tcPr>
            <w:tcW w:w="11341" w:type="dxa"/>
            <w:vAlign w:val="center"/>
          </w:tcPr>
          <w:p w:rsidR="00AD3613" w:rsidRPr="004A4037" w:rsidRDefault="00AD3613" w:rsidP="004A4037">
            <w:pPr>
              <w:widowControl/>
              <w:adjustRightInd w:val="0"/>
              <w:jc w:val="center"/>
              <w:rPr>
                <w:rFonts w:ascii="標楷體" w:eastAsia="標楷體" w:hAnsi="標楷體"/>
              </w:rPr>
            </w:pPr>
            <w:r w:rsidRPr="004A4037">
              <w:rPr>
                <w:rFonts w:ascii="標楷體" w:eastAsia="標楷體" w:hAnsi="標楷體"/>
              </w:rPr>
              <w:t>青草湖國小審查</w:t>
            </w:r>
            <w:r w:rsidR="00DA4037" w:rsidRPr="004A4037">
              <w:rPr>
                <w:rFonts w:ascii="標楷體" w:eastAsia="標楷體" w:hAnsi="標楷體"/>
                <w:b/>
                <w:color w:val="FF0000"/>
              </w:rPr>
              <w:t>（</w:t>
            </w:r>
            <w:r w:rsidR="00F75C9A" w:rsidRPr="004A4037">
              <w:rPr>
                <w:rFonts w:ascii="標楷體" w:eastAsia="標楷體" w:hAnsi="標楷體"/>
                <w:b/>
                <w:color w:val="FF0000"/>
              </w:rPr>
              <w:t>本區為主辦學校審查用</w:t>
            </w:r>
            <w:r w:rsidR="00DA4037" w:rsidRPr="004A4037">
              <w:rPr>
                <w:rFonts w:ascii="標楷體" w:eastAsia="標楷體" w:hAnsi="標楷體"/>
                <w:b/>
                <w:color w:val="FF0000"/>
              </w:rPr>
              <w:t>，請參賽學校勿填寫）</w:t>
            </w:r>
          </w:p>
        </w:tc>
      </w:tr>
      <w:tr w:rsidR="00DA4037" w:rsidTr="004A4037">
        <w:trPr>
          <w:trHeight w:val="581"/>
        </w:trPr>
        <w:tc>
          <w:tcPr>
            <w:tcW w:w="11341" w:type="dxa"/>
            <w:vAlign w:val="center"/>
          </w:tcPr>
          <w:p w:rsidR="00DA4037" w:rsidRPr="004A4037" w:rsidRDefault="00DA4037" w:rsidP="004A4037">
            <w:pPr>
              <w:widowControl/>
              <w:adjustRightInd w:val="0"/>
              <w:jc w:val="both"/>
              <w:rPr>
                <w:rFonts w:ascii="標楷體" w:eastAsia="標楷體" w:hAnsi="標楷體"/>
              </w:rPr>
            </w:pPr>
            <w:r w:rsidRPr="004A4037">
              <w:rPr>
                <w:rFonts w:ascii="標楷體" w:eastAsia="標楷體" w:hAnsi="標楷體"/>
              </w:rPr>
              <w:t xml:space="preserve">審查員簽名：            </w:t>
            </w:r>
            <w:r w:rsidRPr="00535B84">
              <w:rPr>
                <w:rFonts w:ascii="標楷體" w:eastAsia="標楷體" w:hAnsi="標楷體" w:cs="新細明體" w:hint="eastAsia"/>
                <w:color w:val="000000"/>
                <w:kern w:val="0"/>
              </w:rPr>
              <w:t>□</w:t>
            </w:r>
            <w:r w:rsidRPr="004A4037">
              <w:rPr>
                <w:rFonts w:ascii="標楷體" w:eastAsia="標楷體" w:hAnsi="標楷體"/>
              </w:rPr>
              <w:t xml:space="preserve">合格   </w:t>
            </w:r>
            <w:r w:rsidRPr="00535B84">
              <w:rPr>
                <w:rFonts w:ascii="標楷體" w:eastAsia="標楷體" w:hAnsi="標楷體" w:cs="新細明體" w:hint="eastAsia"/>
                <w:color w:val="000000"/>
                <w:kern w:val="0"/>
              </w:rPr>
              <w:t>□</w:t>
            </w:r>
            <w:r w:rsidRPr="004A4037">
              <w:rPr>
                <w:rFonts w:ascii="標楷體" w:eastAsia="標楷體" w:hAnsi="標楷體"/>
              </w:rPr>
              <w:t>不合格 原因：</w:t>
            </w:r>
          </w:p>
        </w:tc>
      </w:tr>
      <w:tr w:rsidR="00DA4037" w:rsidTr="004A4037">
        <w:trPr>
          <w:trHeight w:val="930"/>
        </w:trPr>
        <w:tc>
          <w:tcPr>
            <w:tcW w:w="11341" w:type="dxa"/>
            <w:tcBorders>
              <w:bottom w:val="single" w:sz="2" w:space="0" w:color="auto"/>
            </w:tcBorders>
            <w:vAlign w:val="center"/>
          </w:tcPr>
          <w:p w:rsidR="00DA4037" w:rsidRPr="004A4037" w:rsidRDefault="00D10266" w:rsidP="004A4037">
            <w:pPr>
              <w:widowControl/>
              <w:adjustRightInd w:val="0"/>
              <w:jc w:val="both"/>
              <w:rPr>
                <w:rFonts w:ascii="標楷體" w:eastAsia="標楷體" w:hAnsi="標楷體"/>
              </w:rPr>
            </w:pPr>
            <w:r w:rsidRPr="004A4037">
              <w:rPr>
                <w:rFonts w:ascii="標楷體" w:eastAsia="標楷體" w:hAnsi="標楷體"/>
              </w:rPr>
              <w:t xml:space="preserve">隊伍編號：        </w:t>
            </w:r>
            <w:r w:rsidR="00F75C9A" w:rsidRPr="004A4037">
              <w:rPr>
                <w:rFonts w:ascii="標楷體" w:eastAsia="標楷體" w:hAnsi="標楷體"/>
              </w:rPr>
              <w:t>選手</w:t>
            </w:r>
            <w:r w:rsidR="003B5333">
              <w:rPr>
                <w:rFonts w:ascii="標楷體" w:eastAsia="標楷體" w:hAnsi="標楷體" w:hint="eastAsia"/>
              </w:rPr>
              <w:t>12</w:t>
            </w:r>
            <w:r w:rsidR="00F75C9A" w:rsidRPr="004A4037">
              <w:rPr>
                <w:rFonts w:ascii="標楷體" w:eastAsia="標楷體" w:hAnsi="標楷體"/>
              </w:rPr>
              <w:t>月</w:t>
            </w:r>
            <w:r w:rsidR="00AB0DEB">
              <w:rPr>
                <w:rFonts w:ascii="標楷體" w:eastAsia="標楷體" w:hAnsi="標楷體" w:hint="eastAsia"/>
              </w:rPr>
              <w:t>07</w:t>
            </w:r>
            <w:r w:rsidR="00F75C9A" w:rsidRPr="004A4037">
              <w:rPr>
                <w:rFonts w:ascii="標楷體" w:eastAsia="標楷體" w:hAnsi="標楷體"/>
              </w:rPr>
              <w:t>簽到</w:t>
            </w:r>
            <w:r w:rsidR="00C0562B">
              <w:rPr>
                <w:rFonts w:ascii="標楷體" w:eastAsia="標楷體" w:hAnsi="標楷體"/>
                <w:kern w:val="0"/>
              </w:rPr>
              <w:t>隊長</w:t>
            </w:r>
            <w:r w:rsidRPr="004A4037">
              <w:rPr>
                <w:rFonts w:ascii="標楷體" w:eastAsia="標楷體" w:hAnsi="標楷體"/>
                <w:kern w:val="0"/>
              </w:rPr>
              <w:t>.</w:t>
            </w:r>
            <w:r w:rsidRPr="004A4037">
              <w:rPr>
                <w:rFonts w:ascii="標楷體" w:eastAsia="標楷體" w:hAnsi="標楷體" w:hint="eastAsia"/>
                <w:kern w:val="0"/>
              </w:rPr>
              <w:t xml:space="preserve"> 　　　　　　　        </w:t>
            </w:r>
            <w:r w:rsidR="00C0562B">
              <w:rPr>
                <w:rFonts w:ascii="標楷體" w:eastAsia="標楷體" w:hAnsi="標楷體" w:hint="eastAsia"/>
                <w:kern w:val="0"/>
              </w:rPr>
              <w:t>1</w:t>
            </w:r>
            <w:r w:rsidRPr="004A4037">
              <w:rPr>
                <w:rFonts w:ascii="標楷體" w:eastAsia="標楷體" w:hAnsi="標楷體" w:hint="eastAsia"/>
                <w:kern w:val="0"/>
              </w:rPr>
              <w:t xml:space="preserve">. 　　　　　　　  </w:t>
            </w:r>
          </w:p>
        </w:tc>
      </w:tr>
      <w:tr w:rsidR="00D10266" w:rsidTr="004A4037">
        <w:trPr>
          <w:trHeight w:val="858"/>
        </w:trPr>
        <w:tc>
          <w:tcPr>
            <w:tcW w:w="11341" w:type="dxa"/>
            <w:tcBorders>
              <w:top w:val="single" w:sz="2" w:space="0" w:color="auto"/>
            </w:tcBorders>
            <w:vAlign w:val="center"/>
          </w:tcPr>
          <w:p w:rsidR="00D10266" w:rsidRPr="004A4037" w:rsidRDefault="00C0562B" w:rsidP="004A4037">
            <w:pPr>
              <w:adjustRightInd w:val="0"/>
              <w:jc w:val="both"/>
              <w:rPr>
                <w:rFonts w:ascii="標楷體" w:eastAsia="標楷體" w:hAnsi="標楷體"/>
              </w:rPr>
            </w:pPr>
            <w:r>
              <w:rPr>
                <w:rFonts w:ascii="標楷體" w:eastAsia="標楷體" w:hAnsi="標楷體"/>
              </w:rPr>
              <w:t>2</w:t>
            </w:r>
            <w:r w:rsidR="00D10266" w:rsidRPr="004A4037">
              <w:rPr>
                <w:rFonts w:ascii="標楷體" w:eastAsia="標楷體" w:hAnsi="標楷體"/>
              </w:rPr>
              <w:t>.</w:t>
            </w:r>
            <w:r w:rsidR="00D10266" w:rsidRPr="004A4037">
              <w:rPr>
                <w:rFonts w:ascii="標楷體" w:eastAsia="標楷體" w:hAnsi="標楷體" w:hint="eastAsia"/>
                <w:kern w:val="0"/>
              </w:rPr>
              <w:t xml:space="preserve"> 　　　　　　　      </w:t>
            </w:r>
            <w:r>
              <w:rPr>
                <w:rFonts w:ascii="標楷體" w:eastAsia="標楷體" w:hAnsi="標楷體" w:hint="eastAsia"/>
                <w:kern w:val="0"/>
              </w:rPr>
              <w:t xml:space="preserve"> 3</w:t>
            </w:r>
            <w:r w:rsidR="00D10266" w:rsidRPr="004A4037">
              <w:rPr>
                <w:rFonts w:ascii="標楷體" w:eastAsia="標楷體" w:hAnsi="標楷體" w:hint="eastAsia"/>
                <w:kern w:val="0"/>
              </w:rPr>
              <w:t xml:space="preserve">. 　　　　　　　       </w:t>
            </w:r>
            <w:r>
              <w:rPr>
                <w:rFonts w:ascii="標楷體" w:eastAsia="標楷體" w:hAnsi="標楷體" w:hint="eastAsia"/>
                <w:kern w:val="0"/>
              </w:rPr>
              <w:t>4</w:t>
            </w:r>
            <w:r w:rsidR="00D10266" w:rsidRPr="004A4037">
              <w:rPr>
                <w:rFonts w:ascii="標楷體" w:eastAsia="標楷體" w:hAnsi="標楷體" w:hint="eastAsia"/>
                <w:kern w:val="0"/>
              </w:rPr>
              <w:t xml:space="preserve">. 　　　　　　　       </w:t>
            </w:r>
            <w:r>
              <w:rPr>
                <w:rFonts w:ascii="標楷體" w:eastAsia="標楷體" w:hAnsi="標楷體" w:hint="eastAsia"/>
                <w:kern w:val="0"/>
              </w:rPr>
              <w:t>5</w:t>
            </w:r>
            <w:r w:rsidR="00D10266" w:rsidRPr="004A4037">
              <w:rPr>
                <w:rFonts w:ascii="標楷體" w:eastAsia="標楷體" w:hAnsi="標楷體" w:hint="eastAsia"/>
                <w:kern w:val="0"/>
              </w:rPr>
              <w:t xml:space="preserve">.　　　　　　　</w:t>
            </w:r>
          </w:p>
        </w:tc>
      </w:tr>
    </w:tbl>
    <w:p w:rsidR="00A26970" w:rsidRDefault="00A26970" w:rsidP="00535B84">
      <w:pPr>
        <w:widowControl/>
        <w:adjustRightInd w:val="0"/>
        <w:rPr>
          <w:rFonts w:ascii="標楷體" w:eastAsia="標楷體" w:hAnsi="標楷體"/>
          <w:sz w:val="16"/>
          <w:szCs w:val="16"/>
        </w:rPr>
      </w:pPr>
    </w:p>
    <w:p w:rsidR="00C0562B" w:rsidRPr="00A26970" w:rsidRDefault="00262C49" w:rsidP="00C0562B">
      <w:pPr>
        <w:widowControl/>
        <w:adjustRightInd w:val="0"/>
        <w:jc w:val="center"/>
        <w:rPr>
          <w:rFonts w:ascii="標楷體" w:eastAsia="標楷體" w:hAnsi="標楷體"/>
          <w:b/>
          <w:bCs/>
          <w:sz w:val="32"/>
          <w:szCs w:val="34"/>
        </w:rPr>
      </w:pPr>
      <w:r>
        <w:rPr>
          <w:rFonts w:ascii="標楷體" w:eastAsia="標楷體" w:hAnsi="標楷體"/>
          <w:b/>
          <w:bCs/>
          <w:noProof/>
          <w:sz w:val="32"/>
          <w:szCs w:val="34"/>
        </w:rPr>
        <w:lastRenderedPageBreak/>
        <mc:AlternateContent>
          <mc:Choice Requires="wps">
            <w:drawing>
              <wp:anchor distT="0" distB="0" distL="114300" distR="114300" simplePos="0" relativeHeight="251662336" behindDoc="0" locked="0" layoutInCell="1" allowOverlap="1">
                <wp:simplePos x="0" y="0"/>
                <wp:positionH relativeFrom="column">
                  <wp:posOffset>-290830</wp:posOffset>
                </wp:positionH>
                <wp:positionV relativeFrom="paragraph">
                  <wp:posOffset>-264160</wp:posOffset>
                </wp:positionV>
                <wp:extent cx="759460" cy="32321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23215"/>
                        </a:xfrm>
                        <a:prstGeom prst="rect">
                          <a:avLst/>
                        </a:prstGeom>
                        <a:solidFill>
                          <a:srgbClr val="FFFFFF"/>
                        </a:solidFill>
                        <a:ln>
                          <a:noFill/>
                        </a:ln>
                      </wps:spPr>
                      <wps:txbx>
                        <w:txbxContent>
                          <w:p w:rsidR="00C0562B" w:rsidRPr="00D10266" w:rsidRDefault="00C37EDF" w:rsidP="00C0562B">
                            <w:pPr>
                              <w:rPr>
                                <w:rFonts w:ascii="標楷體" w:eastAsia="標楷體" w:hAnsi="標楷體"/>
                              </w:rPr>
                            </w:pPr>
                            <w:r>
                              <w:rPr>
                                <w:rFonts w:ascii="標楷體" w:eastAsia="標楷體" w:hAnsi="標楷體"/>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22.9pt;margin-top:-20.8pt;width:59.8pt;height:25.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" stroked="f">
                <v:textbox style="mso-fit-shape-to-text:t">
                  <w:txbxContent>
                    <w:p w:rsidR="00C0562B" w:rsidRPr="00D10266" w:rsidRDefault="00C37EDF" w:rsidP="00C0562B">
                      <w:pPr>
                        <w:rPr>
                          <w:rFonts w:ascii="標楷體" w:eastAsia="標楷體" w:hAnsi="標楷體"/>
                        </w:rPr>
                      </w:pPr>
                      <w:r>
                        <w:rPr>
                          <w:rFonts w:ascii="標楷體" w:eastAsia="標楷體" w:hAnsi="標楷體"/>
                        </w:rPr>
                        <w:t>附件三</w:t>
                      </w:r>
                    </w:p>
                  </w:txbxContent>
                </v:textbox>
              </v:shape>
            </w:pict>
          </mc:Fallback>
        </mc:AlternateContent>
      </w:r>
      <w:r w:rsidR="00C0562B" w:rsidRPr="00A26970">
        <w:rPr>
          <w:rFonts w:ascii="標楷體" w:eastAsia="標楷體" w:hAnsi="標楷體" w:hint="eastAsia"/>
          <w:b/>
          <w:bCs/>
          <w:sz w:val="32"/>
          <w:szCs w:val="34"/>
        </w:rPr>
        <w:t>新竹市</w:t>
      </w:r>
      <w:r w:rsidR="00547E42">
        <w:rPr>
          <w:rFonts w:ascii="標楷體" w:eastAsia="標楷體" w:hAnsi="標楷體" w:hint="eastAsia"/>
          <w:b/>
          <w:bCs/>
          <w:sz w:val="32"/>
          <w:szCs w:val="34"/>
        </w:rPr>
        <w:t>11</w:t>
      </w:r>
      <w:r w:rsidR="00AB0DEB">
        <w:rPr>
          <w:rFonts w:ascii="標楷體" w:eastAsia="標楷體" w:hAnsi="標楷體" w:hint="eastAsia"/>
          <w:b/>
          <w:bCs/>
          <w:sz w:val="32"/>
          <w:szCs w:val="34"/>
        </w:rPr>
        <w:t>3</w:t>
      </w:r>
      <w:r w:rsidR="00C0562B" w:rsidRPr="00A26970">
        <w:rPr>
          <w:rFonts w:ascii="標楷體" w:eastAsia="標楷體" w:hAnsi="標楷體" w:hint="eastAsia"/>
          <w:b/>
          <w:bCs/>
          <w:sz w:val="32"/>
          <w:szCs w:val="34"/>
        </w:rPr>
        <w:t>學年度國小奧林匹亞科學趣味競賽與科學創意競賽活動</w:t>
      </w:r>
    </w:p>
    <w:p w:rsidR="00C0562B" w:rsidRDefault="00547E42" w:rsidP="00C0562B">
      <w:pPr>
        <w:widowControl/>
        <w:adjustRightInd w:val="0"/>
        <w:jc w:val="center"/>
        <w:rPr>
          <w:rFonts w:ascii="標楷體" w:eastAsia="標楷體" w:hAnsi="標楷體"/>
          <w:b/>
          <w:bCs/>
          <w:sz w:val="32"/>
          <w:szCs w:val="34"/>
        </w:rPr>
      </w:pPr>
      <w:r>
        <w:rPr>
          <w:rFonts w:ascii="標楷體" w:eastAsia="標楷體" w:hAnsi="標楷體" w:hint="eastAsia"/>
          <w:b/>
          <w:bCs/>
          <w:sz w:val="32"/>
          <w:szCs w:val="34"/>
        </w:rPr>
        <w:t>11</w:t>
      </w:r>
      <w:r w:rsidR="00AB0DEB">
        <w:rPr>
          <w:rFonts w:ascii="標楷體" w:eastAsia="標楷體" w:hAnsi="標楷體" w:hint="eastAsia"/>
          <w:b/>
          <w:bCs/>
          <w:sz w:val="32"/>
          <w:szCs w:val="34"/>
        </w:rPr>
        <w:t>3</w:t>
      </w:r>
      <w:r w:rsidR="00C0562B" w:rsidRPr="00A26970">
        <w:rPr>
          <w:rFonts w:ascii="標楷體" w:eastAsia="標楷體" w:hAnsi="標楷體" w:hint="eastAsia"/>
          <w:b/>
          <w:bCs/>
          <w:sz w:val="32"/>
          <w:szCs w:val="34"/>
        </w:rPr>
        <w:t>年1</w:t>
      </w:r>
      <w:r>
        <w:rPr>
          <w:rFonts w:ascii="標楷體" w:eastAsia="標楷體" w:hAnsi="標楷體" w:hint="eastAsia"/>
          <w:b/>
          <w:bCs/>
          <w:sz w:val="32"/>
          <w:szCs w:val="34"/>
        </w:rPr>
        <w:t>2</w:t>
      </w:r>
      <w:r w:rsidR="00C0562B" w:rsidRPr="00A26970">
        <w:rPr>
          <w:rFonts w:ascii="標楷體" w:eastAsia="標楷體" w:hAnsi="標楷體" w:hint="eastAsia"/>
          <w:b/>
          <w:bCs/>
          <w:sz w:val="32"/>
          <w:szCs w:val="34"/>
        </w:rPr>
        <w:t>月</w:t>
      </w:r>
      <w:r>
        <w:rPr>
          <w:rFonts w:ascii="標楷體" w:eastAsia="標楷體" w:hAnsi="標楷體" w:hint="eastAsia"/>
          <w:b/>
          <w:bCs/>
          <w:sz w:val="32"/>
          <w:szCs w:val="34"/>
        </w:rPr>
        <w:t>0</w:t>
      </w:r>
      <w:r w:rsidR="00AB0DEB">
        <w:rPr>
          <w:rFonts w:ascii="標楷體" w:eastAsia="標楷體" w:hAnsi="標楷體" w:hint="eastAsia"/>
          <w:b/>
          <w:bCs/>
          <w:sz w:val="32"/>
          <w:szCs w:val="34"/>
        </w:rPr>
        <w:t>7</w:t>
      </w:r>
      <w:r w:rsidR="00C0562B" w:rsidRPr="00A26970">
        <w:rPr>
          <w:rFonts w:ascii="標楷體" w:eastAsia="標楷體" w:hAnsi="標楷體" w:hint="eastAsia"/>
          <w:b/>
          <w:bCs/>
          <w:sz w:val="32"/>
          <w:szCs w:val="34"/>
        </w:rPr>
        <w:t>日</w:t>
      </w:r>
      <w:r w:rsidR="00C0562B">
        <w:rPr>
          <w:rFonts w:ascii="標楷體" w:eastAsia="標楷體" w:hAnsi="標楷體"/>
          <w:b/>
          <w:bCs/>
          <w:sz w:val="32"/>
          <w:szCs w:val="34"/>
        </w:rPr>
        <w:t>科學創意賽組自備工具清單-</w:t>
      </w:r>
      <w:r w:rsidR="00C0562B" w:rsidRPr="000419F3">
        <w:rPr>
          <w:rFonts w:ascii="標楷體" w:eastAsia="標楷體" w:hAnsi="標楷體"/>
          <w:b/>
          <w:bCs/>
          <w:sz w:val="32"/>
          <w:szCs w:val="34"/>
          <w:highlight w:val="red"/>
          <w:rPrChange w:id="92" w:author="Windows User" w:date="2024-03-29T14:38:00Z">
            <w:rPr>
              <w:rFonts w:ascii="標楷體" w:eastAsia="標楷體" w:hAnsi="標楷體"/>
              <w:b/>
              <w:bCs/>
              <w:sz w:val="32"/>
              <w:szCs w:val="34"/>
            </w:rPr>
          </w:rPrChange>
        </w:rPr>
        <w:t>電源</w:t>
      </w:r>
      <w:ins w:id="93" w:author="Windows User" w:date="2024-03-29T14:38:00Z">
        <w:r w:rsidR="000419F3" w:rsidRPr="000419F3">
          <w:rPr>
            <w:rFonts w:ascii="標楷體" w:eastAsia="標楷體" w:hAnsi="標楷體"/>
            <w:b/>
            <w:bCs/>
            <w:sz w:val="32"/>
            <w:szCs w:val="34"/>
            <w:highlight w:val="red"/>
            <w:rPrChange w:id="94" w:author="Windows User" w:date="2024-03-29T14:38:00Z">
              <w:rPr>
                <w:rFonts w:ascii="標楷體" w:eastAsia="標楷體" w:hAnsi="標楷體"/>
                <w:b/>
                <w:bCs/>
                <w:sz w:val="32"/>
                <w:szCs w:val="34"/>
              </w:rPr>
            </w:rPrChange>
          </w:rPr>
          <w:t>、水量</w:t>
        </w:r>
      </w:ins>
      <w:r w:rsidR="00C0562B" w:rsidRPr="000419F3">
        <w:rPr>
          <w:rFonts w:ascii="標楷體" w:eastAsia="標楷體" w:hAnsi="標楷體"/>
          <w:b/>
          <w:bCs/>
          <w:sz w:val="32"/>
          <w:szCs w:val="34"/>
          <w:highlight w:val="red"/>
          <w:rPrChange w:id="95" w:author="Windows User" w:date="2024-03-29T14:38:00Z">
            <w:rPr>
              <w:rFonts w:ascii="標楷體" w:eastAsia="標楷體" w:hAnsi="標楷體"/>
              <w:b/>
              <w:bCs/>
              <w:sz w:val="32"/>
              <w:szCs w:val="34"/>
            </w:rPr>
          </w:rPrChange>
        </w:rPr>
        <w:t>申請表</w:t>
      </w:r>
    </w:p>
    <w:p w:rsidR="00C37EDF" w:rsidRPr="00C37EDF" w:rsidRDefault="00C37EDF" w:rsidP="00C37EDF">
      <w:pPr>
        <w:widowControl/>
        <w:adjustRightInd w:val="0"/>
        <w:jc w:val="center"/>
        <w:rPr>
          <w:rFonts w:ascii="標楷體" w:eastAsia="標楷體" w:hAnsi="標楷體"/>
          <w:b/>
          <w:bCs/>
          <w:color w:val="FF0000"/>
          <w:sz w:val="32"/>
          <w:szCs w:val="34"/>
        </w:rPr>
      </w:pPr>
      <w:r w:rsidRPr="00C37EDF">
        <w:rPr>
          <w:rFonts w:ascii="標楷體" w:eastAsia="標楷體" w:hAnsi="標楷體" w:hint="eastAsia"/>
          <w:b/>
          <w:bCs/>
          <w:color w:val="FF0000"/>
          <w:sz w:val="32"/>
          <w:szCs w:val="34"/>
        </w:rPr>
        <w:t>(本表只限創意賽組填寫)</w:t>
      </w:r>
    </w:p>
    <w:p w:rsidR="008C040F" w:rsidRPr="00C37EDF" w:rsidRDefault="00C37EDF" w:rsidP="00C37EDF">
      <w:pPr>
        <w:widowControl/>
        <w:adjustRightInd w:val="0"/>
        <w:rPr>
          <w:rFonts w:ascii="標楷體" w:eastAsia="標楷體" w:hAnsi="標楷體"/>
          <w:kern w:val="0"/>
          <w:sz w:val="32"/>
          <w:szCs w:val="32"/>
          <w:u w:val="single"/>
        </w:rPr>
      </w:pPr>
      <w:r w:rsidRPr="00C37EDF">
        <w:rPr>
          <w:rFonts w:ascii="標楷體" w:eastAsia="標楷體" w:hAnsi="標楷體" w:hint="eastAsia"/>
          <w:kern w:val="0"/>
          <w:sz w:val="32"/>
          <w:szCs w:val="32"/>
        </w:rPr>
        <w:t xml:space="preserve">學校名稱：   </w:t>
      </w:r>
      <w:r>
        <w:rPr>
          <w:rFonts w:ascii="標楷體" w:eastAsia="標楷體" w:hAnsi="標楷體" w:hint="eastAsia"/>
          <w:kern w:val="0"/>
          <w:sz w:val="32"/>
          <w:szCs w:val="32"/>
        </w:rPr>
        <w:t xml:space="preserve">          隊伍編號：        </w:t>
      </w:r>
      <w:ins w:id="96" w:author="Windows User" w:date="2024-03-29T14:32:00Z">
        <w:r w:rsidR="00E458BA">
          <w:rPr>
            <w:rFonts w:ascii="標楷體" w:eastAsia="標楷體" w:hAnsi="標楷體" w:hint="eastAsia"/>
            <w:kern w:val="0"/>
            <w:sz w:val="32"/>
            <w:szCs w:val="32"/>
          </w:rPr>
          <w:t xml:space="preserve">  </w:t>
        </w:r>
      </w:ins>
      <w:r>
        <w:rPr>
          <w:rFonts w:ascii="標楷體" w:eastAsia="標楷體" w:hAnsi="標楷體" w:hint="eastAsia"/>
          <w:kern w:val="0"/>
          <w:sz w:val="32"/>
          <w:szCs w:val="32"/>
        </w:rPr>
        <w:t xml:space="preserve"> </w:t>
      </w:r>
      <w:r w:rsidRPr="00C37EDF">
        <w:rPr>
          <w:rFonts w:ascii="標楷體" w:eastAsia="標楷體" w:hAnsi="標楷體" w:hint="eastAsia"/>
          <w:kern w:val="0"/>
          <w:sz w:val="32"/>
          <w:szCs w:val="32"/>
        </w:rPr>
        <w:t>隊    名：</w:t>
      </w:r>
    </w:p>
    <w:tbl>
      <w:tblPr>
        <w:tblStyle w:val="a3"/>
        <w:tblW w:w="0" w:type="auto"/>
        <w:tblLook w:val="04A0" w:firstRow="1" w:lastRow="0" w:firstColumn="1" w:lastColumn="0" w:noHBand="0" w:noVBand="1"/>
      </w:tblPr>
      <w:tblGrid>
        <w:gridCol w:w="1080"/>
        <w:gridCol w:w="2361"/>
        <w:gridCol w:w="2362"/>
        <w:gridCol w:w="2499"/>
        <w:gridCol w:w="2461"/>
      </w:tblGrid>
      <w:tr w:rsidR="008C040F" w:rsidRPr="00C37EDF" w:rsidTr="00C37EDF">
        <w:tc>
          <w:tcPr>
            <w:tcW w:w="1096" w:type="dxa"/>
            <w:tcBorders>
              <w:tl2br w:val="single" w:sz="4" w:space="0" w:color="auto"/>
            </w:tcBorders>
          </w:tcPr>
          <w:p w:rsidR="008C040F" w:rsidRPr="00C37EDF" w:rsidRDefault="008C040F" w:rsidP="00C0562B">
            <w:pPr>
              <w:widowControl/>
              <w:adjustRightInd w:val="0"/>
              <w:jc w:val="center"/>
              <w:rPr>
                <w:rFonts w:ascii="標楷體" w:eastAsia="標楷體" w:hAnsi="標楷體"/>
                <w:b/>
                <w:bCs/>
                <w:sz w:val="32"/>
                <w:szCs w:val="32"/>
              </w:rPr>
            </w:pPr>
          </w:p>
        </w:tc>
        <w:tc>
          <w:tcPr>
            <w:tcW w:w="2414" w:type="dxa"/>
          </w:tcPr>
          <w:p w:rsidR="008C040F" w:rsidRPr="00C37EDF" w:rsidRDefault="008C040F" w:rsidP="00C0562B">
            <w:pPr>
              <w:widowControl/>
              <w:adjustRightInd w:val="0"/>
              <w:jc w:val="center"/>
              <w:rPr>
                <w:rFonts w:ascii="標楷體" w:eastAsia="標楷體" w:hAnsi="標楷體"/>
                <w:b/>
                <w:bCs/>
                <w:sz w:val="32"/>
                <w:szCs w:val="32"/>
              </w:rPr>
            </w:pPr>
            <w:r w:rsidRPr="00C37EDF">
              <w:rPr>
                <w:rFonts w:ascii="標楷體" w:eastAsia="標楷體" w:hAnsi="標楷體"/>
                <w:b/>
                <w:bCs/>
                <w:sz w:val="32"/>
                <w:szCs w:val="32"/>
              </w:rPr>
              <w:t>品名</w:t>
            </w:r>
          </w:p>
        </w:tc>
        <w:tc>
          <w:tcPr>
            <w:tcW w:w="2410" w:type="dxa"/>
          </w:tcPr>
          <w:p w:rsidR="008C040F" w:rsidRPr="00C37EDF" w:rsidRDefault="008C040F" w:rsidP="008C040F">
            <w:pPr>
              <w:widowControl/>
              <w:adjustRightInd w:val="0"/>
              <w:jc w:val="center"/>
              <w:rPr>
                <w:rFonts w:ascii="標楷體" w:eastAsia="標楷體" w:hAnsi="標楷體"/>
                <w:b/>
                <w:bCs/>
                <w:sz w:val="32"/>
                <w:szCs w:val="32"/>
              </w:rPr>
            </w:pPr>
            <w:r w:rsidRPr="008C040F">
              <w:rPr>
                <w:rFonts w:ascii="標楷體" w:eastAsia="標楷體" w:hAnsi="標楷體"/>
                <w:b/>
                <w:bCs/>
                <w:sz w:val="32"/>
                <w:szCs w:val="32"/>
              </w:rPr>
              <w:t>功率範圍</w:t>
            </w:r>
            <w:r w:rsidRPr="00C37EDF">
              <w:rPr>
                <w:rFonts w:ascii="標楷體" w:eastAsia="標楷體" w:hAnsi="標楷體" w:hint="eastAsia"/>
                <w:b/>
                <w:bCs/>
                <w:sz w:val="32"/>
                <w:szCs w:val="32"/>
              </w:rPr>
              <w:t>(W)</w:t>
            </w:r>
          </w:p>
        </w:tc>
        <w:tc>
          <w:tcPr>
            <w:tcW w:w="2552" w:type="dxa"/>
          </w:tcPr>
          <w:p w:rsidR="008C040F" w:rsidRPr="00C37EDF" w:rsidRDefault="008C040F" w:rsidP="008C040F">
            <w:pPr>
              <w:widowControl/>
              <w:adjustRightInd w:val="0"/>
              <w:jc w:val="center"/>
              <w:rPr>
                <w:rFonts w:ascii="標楷體" w:eastAsia="標楷體" w:hAnsi="標楷體"/>
                <w:b/>
                <w:bCs/>
                <w:sz w:val="32"/>
                <w:szCs w:val="32"/>
              </w:rPr>
            </w:pPr>
            <w:r w:rsidRPr="00C37EDF">
              <w:rPr>
                <w:rFonts w:ascii="標楷體" w:eastAsia="標楷體" w:hAnsi="標楷體"/>
                <w:b/>
                <w:bCs/>
                <w:sz w:val="32"/>
                <w:szCs w:val="32"/>
              </w:rPr>
              <w:t>電壓(V)</w:t>
            </w:r>
          </w:p>
        </w:tc>
        <w:tc>
          <w:tcPr>
            <w:tcW w:w="2517" w:type="dxa"/>
          </w:tcPr>
          <w:p w:rsidR="008C040F" w:rsidRPr="00C37EDF" w:rsidRDefault="008C040F" w:rsidP="008C040F">
            <w:pPr>
              <w:widowControl/>
              <w:adjustRightInd w:val="0"/>
              <w:jc w:val="center"/>
              <w:rPr>
                <w:rFonts w:ascii="標楷體" w:eastAsia="標楷體" w:hAnsi="標楷體"/>
                <w:b/>
                <w:bCs/>
                <w:sz w:val="32"/>
                <w:szCs w:val="32"/>
              </w:rPr>
            </w:pPr>
            <w:r w:rsidRPr="00C37EDF">
              <w:rPr>
                <w:rFonts w:ascii="標楷體" w:eastAsia="標楷體" w:hAnsi="標楷體"/>
                <w:b/>
                <w:bCs/>
                <w:sz w:val="32"/>
                <w:szCs w:val="32"/>
              </w:rPr>
              <w:t>備註</w:t>
            </w:r>
          </w:p>
        </w:tc>
      </w:tr>
      <w:tr w:rsidR="008C040F" w:rsidTr="008C040F">
        <w:tc>
          <w:tcPr>
            <w:tcW w:w="1096" w:type="dxa"/>
          </w:tcPr>
          <w:p w:rsidR="008C040F" w:rsidRDefault="008C040F" w:rsidP="00C0562B">
            <w:pPr>
              <w:widowControl/>
              <w:adjustRightInd w:val="0"/>
              <w:jc w:val="center"/>
              <w:rPr>
                <w:rFonts w:ascii="標楷體" w:eastAsia="標楷體" w:hAnsi="標楷體"/>
                <w:b/>
                <w:bCs/>
                <w:sz w:val="32"/>
                <w:szCs w:val="34"/>
              </w:rPr>
            </w:pPr>
            <w:r>
              <w:rPr>
                <w:rFonts w:ascii="標楷體" w:eastAsia="標楷體" w:hAnsi="標楷體"/>
                <w:b/>
                <w:bCs/>
                <w:sz w:val="32"/>
                <w:szCs w:val="34"/>
              </w:rPr>
              <w:t>1.</w:t>
            </w:r>
          </w:p>
        </w:tc>
        <w:tc>
          <w:tcPr>
            <w:tcW w:w="2414" w:type="dxa"/>
          </w:tcPr>
          <w:p w:rsidR="008C040F" w:rsidRDefault="008C040F" w:rsidP="00C0562B">
            <w:pPr>
              <w:widowControl/>
              <w:adjustRightInd w:val="0"/>
              <w:jc w:val="center"/>
              <w:rPr>
                <w:rFonts w:ascii="標楷體" w:eastAsia="標楷體" w:hAnsi="標楷體"/>
                <w:b/>
                <w:bCs/>
                <w:sz w:val="32"/>
                <w:szCs w:val="34"/>
              </w:rPr>
            </w:pPr>
          </w:p>
        </w:tc>
        <w:tc>
          <w:tcPr>
            <w:tcW w:w="2410" w:type="dxa"/>
          </w:tcPr>
          <w:p w:rsidR="008C040F" w:rsidRDefault="008C040F" w:rsidP="00C0562B">
            <w:pPr>
              <w:widowControl/>
              <w:adjustRightInd w:val="0"/>
              <w:jc w:val="center"/>
              <w:rPr>
                <w:rFonts w:ascii="標楷體" w:eastAsia="標楷體" w:hAnsi="標楷體"/>
                <w:b/>
                <w:bCs/>
                <w:sz w:val="32"/>
                <w:szCs w:val="34"/>
              </w:rPr>
            </w:pPr>
          </w:p>
        </w:tc>
        <w:tc>
          <w:tcPr>
            <w:tcW w:w="2552" w:type="dxa"/>
          </w:tcPr>
          <w:p w:rsidR="008C040F" w:rsidRDefault="008C040F" w:rsidP="00C0562B">
            <w:pPr>
              <w:widowControl/>
              <w:adjustRightInd w:val="0"/>
              <w:jc w:val="center"/>
              <w:rPr>
                <w:rFonts w:ascii="標楷體" w:eastAsia="標楷體" w:hAnsi="標楷體"/>
                <w:b/>
                <w:bCs/>
                <w:sz w:val="32"/>
                <w:szCs w:val="34"/>
              </w:rPr>
            </w:pPr>
          </w:p>
        </w:tc>
        <w:tc>
          <w:tcPr>
            <w:tcW w:w="2517" w:type="dxa"/>
          </w:tcPr>
          <w:p w:rsidR="008C040F" w:rsidRDefault="008C040F" w:rsidP="00C0562B">
            <w:pPr>
              <w:widowControl/>
              <w:adjustRightInd w:val="0"/>
              <w:jc w:val="center"/>
              <w:rPr>
                <w:rFonts w:ascii="標楷體" w:eastAsia="標楷體" w:hAnsi="標楷體"/>
                <w:b/>
                <w:bCs/>
                <w:sz w:val="32"/>
                <w:szCs w:val="34"/>
              </w:rPr>
            </w:pPr>
          </w:p>
        </w:tc>
      </w:tr>
      <w:tr w:rsidR="008C040F" w:rsidTr="008C040F">
        <w:tc>
          <w:tcPr>
            <w:tcW w:w="1096" w:type="dxa"/>
          </w:tcPr>
          <w:p w:rsidR="008C040F" w:rsidRDefault="008C040F" w:rsidP="00C0562B">
            <w:pPr>
              <w:widowControl/>
              <w:adjustRightInd w:val="0"/>
              <w:jc w:val="center"/>
              <w:rPr>
                <w:rFonts w:ascii="標楷體" w:eastAsia="標楷體" w:hAnsi="標楷體"/>
                <w:b/>
                <w:bCs/>
                <w:sz w:val="32"/>
                <w:szCs w:val="34"/>
              </w:rPr>
            </w:pPr>
            <w:r>
              <w:rPr>
                <w:rFonts w:ascii="標楷體" w:eastAsia="標楷體" w:hAnsi="標楷體"/>
                <w:b/>
                <w:bCs/>
                <w:sz w:val="32"/>
                <w:szCs w:val="34"/>
              </w:rPr>
              <w:t>2.</w:t>
            </w:r>
          </w:p>
        </w:tc>
        <w:tc>
          <w:tcPr>
            <w:tcW w:w="2414" w:type="dxa"/>
          </w:tcPr>
          <w:p w:rsidR="008C040F" w:rsidRDefault="008C040F" w:rsidP="00C0562B">
            <w:pPr>
              <w:widowControl/>
              <w:adjustRightInd w:val="0"/>
              <w:jc w:val="center"/>
              <w:rPr>
                <w:rFonts w:ascii="標楷體" w:eastAsia="標楷體" w:hAnsi="標楷體"/>
                <w:b/>
                <w:bCs/>
                <w:sz w:val="32"/>
                <w:szCs w:val="34"/>
              </w:rPr>
            </w:pPr>
          </w:p>
        </w:tc>
        <w:tc>
          <w:tcPr>
            <w:tcW w:w="2410" w:type="dxa"/>
          </w:tcPr>
          <w:p w:rsidR="008C040F" w:rsidRDefault="008C040F" w:rsidP="00C0562B">
            <w:pPr>
              <w:widowControl/>
              <w:adjustRightInd w:val="0"/>
              <w:jc w:val="center"/>
              <w:rPr>
                <w:rFonts w:ascii="標楷體" w:eastAsia="標楷體" w:hAnsi="標楷體"/>
                <w:b/>
                <w:bCs/>
                <w:sz w:val="32"/>
                <w:szCs w:val="34"/>
              </w:rPr>
            </w:pPr>
          </w:p>
        </w:tc>
        <w:tc>
          <w:tcPr>
            <w:tcW w:w="2552" w:type="dxa"/>
          </w:tcPr>
          <w:p w:rsidR="008C040F" w:rsidRDefault="008C040F" w:rsidP="00C0562B">
            <w:pPr>
              <w:widowControl/>
              <w:adjustRightInd w:val="0"/>
              <w:jc w:val="center"/>
              <w:rPr>
                <w:rFonts w:ascii="標楷體" w:eastAsia="標楷體" w:hAnsi="標楷體"/>
                <w:b/>
                <w:bCs/>
                <w:sz w:val="32"/>
                <w:szCs w:val="34"/>
              </w:rPr>
            </w:pPr>
          </w:p>
        </w:tc>
        <w:tc>
          <w:tcPr>
            <w:tcW w:w="2517" w:type="dxa"/>
          </w:tcPr>
          <w:p w:rsidR="008C040F" w:rsidRDefault="008C040F" w:rsidP="00C0562B">
            <w:pPr>
              <w:widowControl/>
              <w:adjustRightInd w:val="0"/>
              <w:jc w:val="center"/>
              <w:rPr>
                <w:rFonts w:ascii="標楷體" w:eastAsia="標楷體" w:hAnsi="標楷體"/>
                <w:b/>
                <w:bCs/>
                <w:sz w:val="32"/>
                <w:szCs w:val="34"/>
              </w:rPr>
            </w:pPr>
          </w:p>
        </w:tc>
      </w:tr>
      <w:tr w:rsidR="008C040F" w:rsidTr="008C040F">
        <w:tc>
          <w:tcPr>
            <w:tcW w:w="1096" w:type="dxa"/>
          </w:tcPr>
          <w:p w:rsidR="008C040F" w:rsidRDefault="008C040F" w:rsidP="00C0562B">
            <w:pPr>
              <w:widowControl/>
              <w:adjustRightInd w:val="0"/>
              <w:jc w:val="center"/>
              <w:rPr>
                <w:rFonts w:ascii="標楷體" w:eastAsia="標楷體" w:hAnsi="標楷體"/>
                <w:b/>
                <w:bCs/>
                <w:sz w:val="32"/>
                <w:szCs w:val="34"/>
              </w:rPr>
            </w:pPr>
            <w:r>
              <w:rPr>
                <w:rFonts w:ascii="標楷體" w:eastAsia="標楷體" w:hAnsi="標楷體"/>
                <w:b/>
                <w:bCs/>
                <w:sz w:val="32"/>
                <w:szCs w:val="34"/>
              </w:rPr>
              <w:t>3.</w:t>
            </w:r>
          </w:p>
        </w:tc>
        <w:tc>
          <w:tcPr>
            <w:tcW w:w="2414" w:type="dxa"/>
          </w:tcPr>
          <w:p w:rsidR="008C040F" w:rsidRDefault="008C040F" w:rsidP="00C0562B">
            <w:pPr>
              <w:widowControl/>
              <w:adjustRightInd w:val="0"/>
              <w:jc w:val="center"/>
              <w:rPr>
                <w:rFonts w:ascii="標楷體" w:eastAsia="標楷體" w:hAnsi="標楷體"/>
                <w:b/>
                <w:bCs/>
                <w:sz w:val="32"/>
                <w:szCs w:val="34"/>
              </w:rPr>
            </w:pPr>
          </w:p>
        </w:tc>
        <w:tc>
          <w:tcPr>
            <w:tcW w:w="2410" w:type="dxa"/>
          </w:tcPr>
          <w:p w:rsidR="008C040F" w:rsidRDefault="008C040F" w:rsidP="00C0562B">
            <w:pPr>
              <w:widowControl/>
              <w:adjustRightInd w:val="0"/>
              <w:jc w:val="center"/>
              <w:rPr>
                <w:rFonts w:ascii="標楷體" w:eastAsia="標楷體" w:hAnsi="標楷體"/>
                <w:b/>
                <w:bCs/>
                <w:sz w:val="32"/>
                <w:szCs w:val="34"/>
              </w:rPr>
            </w:pPr>
          </w:p>
        </w:tc>
        <w:tc>
          <w:tcPr>
            <w:tcW w:w="2552" w:type="dxa"/>
          </w:tcPr>
          <w:p w:rsidR="008C040F" w:rsidRDefault="008C040F" w:rsidP="00C0562B">
            <w:pPr>
              <w:widowControl/>
              <w:adjustRightInd w:val="0"/>
              <w:jc w:val="center"/>
              <w:rPr>
                <w:rFonts w:ascii="標楷體" w:eastAsia="標楷體" w:hAnsi="標楷體"/>
                <w:b/>
                <w:bCs/>
                <w:sz w:val="32"/>
                <w:szCs w:val="34"/>
              </w:rPr>
            </w:pPr>
          </w:p>
        </w:tc>
        <w:tc>
          <w:tcPr>
            <w:tcW w:w="2517" w:type="dxa"/>
          </w:tcPr>
          <w:p w:rsidR="008C040F" w:rsidRDefault="008C040F" w:rsidP="00C0562B">
            <w:pPr>
              <w:widowControl/>
              <w:adjustRightInd w:val="0"/>
              <w:jc w:val="center"/>
              <w:rPr>
                <w:rFonts w:ascii="標楷體" w:eastAsia="標楷體" w:hAnsi="標楷體"/>
                <w:b/>
                <w:bCs/>
                <w:sz w:val="32"/>
                <w:szCs w:val="34"/>
              </w:rPr>
            </w:pPr>
          </w:p>
        </w:tc>
      </w:tr>
      <w:tr w:rsidR="008C040F" w:rsidTr="008C040F">
        <w:tc>
          <w:tcPr>
            <w:tcW w:w="1096" w:type="dxa"/>
          </w:tcPr>
          <w:p w:rsidR="008C040F" w:rsidRDefault="008C040F" w:rsidP="00C0562B">
            <w:pPr>
              <w:widowControl/>
              <w:adjustRightInd w:val="0"/>
              <w:jc w:val="center"/>
              <w:rPr>
                <w:rFonts w:ascii="標楷體" w:eastAsia="標楷體" w:hAnsi="標楷體"/>
                <w:b/>
                <w:bCs/>
                <w:sz w:val="32"/>
                <w:szCs w:val="34"/>
              </w:rPr>
            </w:pPr>
            <w:r>
              <w:rPr>
                <w:rFonts w:ascii="標楷體" w:eastAsia="標楷體" w:hAnsi="標楷體"/>
                <w:b/>
                <w:bCs/>
                <w:sz w:val="32"/>
                <w:szCs w:val="34"/>
              </w:rPr>
              <w:t>4.</w:t>
            </w:r>
          </w:p>
        </w:tc>
        <w:tc>
          <w:tcPr>
            <w:tcW w:w="2414" w:type="dxa"/>
          </w:tcPr>
          <w:p w:rsidR="008C040F" w:rsidRDefault="008C040F" w:rsidP="00C0562B">
            <w:pPr>
              <w:widowControl/>
              <w:adjustRightInd w:val="0"/>
              <w:jc w:val="center"/>
              <w:rPr>
                <w:rFonts w:ascii="標楷體" w:eastAsia="標楷體" w:hAnsi="標楷體"/>
                <w:b/>
                <w:bCs/>
                <w:sz w:val="32"/>
                <w:szCs w:val="34"/>
              </w:rPr>
            </w:pPr>
          </w:p>
        </w:tc>
        <w:tc>
          <w:tcPr>
            <w:tcW w:w="2410" w:type="dxa"/>
          </w:tcPr>
          <w:p w:rsidR="008C040F" w:rsidRDefault="008C040F" w:rsidP="00C0562B">
            <w:pPr>
              <w:widowControl/>
              <w:adjustRightInd w:val="0"/>
              <w:jc w:val="center"/>
              <w:rPr>
                <w:rFonts w:ascii="標楷體" w:eastAsia="標楷體" w:hAnsi="標楷體"/>
                <w:b/>
                <w:bCs/>
                <w:sz w:val="32"/>
                <w:szCs w:val="34"/>
              </w:rPr>
            </w:pPr>
          </w:p>
        </w:tc>
        <w:tc>
          <w:tcPr>
            <w:tcW w:w="2552" w:type="dxa"/>
          </w:tcPr>
          <w:p w:rsidR="008C040F" w:rsidRDefault="008C040F" w:rsidP="00C0562B">
            <w:pPr>
              <w:widowControl/>
              <w:adjustRightInd w:val="0"/>
              <w:jc w:val="center"/>
              <w:rPr>
                <w:rFonts w:ascii="標楷體" w:eastAsia="標楷體" w:hAnsi="標楷體"/>
                <w:b/>
                <w:bCs/>
                <w:sz w:val="32"/>
                <w:szCs w:val="34"/>
              </w:rPr>
            </w:pPr>
          </w:p>
        </w:tc>
        <w:tc>
          <w:tcPr>
            <w:tcW w:w="2517" w:type="dxa"/>
          </w:tcPr>
          <w:p w:rsidR="008C040F" w:rsidRDefault="008C040F" w:rsidP="00C0562B">
            <w:pPr>
              <w:widowControl/>
              <w:adjustRightInd w:val="0"/>
              <w:jc w:val="center"/>
              <w:rPr>
                <w:rFonts w:ascii="標楷體" w:eastAsia="標楷體" w:hAnsi="標楷體"/>
                <w:b/>
                <w:bCs/>
                <w:sz w:val="32"/>
                <w:szCs w:val="34"/>
              </w:rPr>
            </w:pPr>
          </w:p>
        </w:tc>
      </w:tr>
      <w:tr w:rsidR="008C040F" w:rsidTr="008C040F">
        <w:tc>
          <w:tcPr>
            <w:tcW w:w="1096" w:type="dxa"/>
          </w:tcPr>
          <w:p w:rsidR="008C040F" w:rsidRDefault="008C040F" w:rsidP="00C0562B">
            <w:pPr>
              <w:widowControl/>
              <w:adjustRightInd w:val="0"/>
              <w:jc w:val="center"/>
              <w:rPr>
                <w:rFonts w:ascii="標楷體" w:eastAsia="標楷體" w:hAnsi="標楷體"/>
                <w:b/>
                <w:bCs/>
                <w:sz w:val="32"/>
                <w:szCs w:val="34"/>
              </w:rPr>
            </w:pPr>
            <w:r>
              <w:rPr>
                <w:rFonts w:ascii="標楷體" w:eastAsia="標楷體" w:hAnsi="標楷體"/>
                <w:b/>
                <w:bCs/>
                <w:sz w:val="32"/>
                <w:szCs w:val="34"/>
              </w:rPr>
              <w:t>5.</w:t>
            </w:r>
          </w:p>
        </w:tc>
        <w:tc>
          <w:tcPr>
            <w:tcW w:w="2414" w:type="dxa"/>
          </w:tcPr>
          <w:p w:rsidR="008C040F" w:rsidRDefault="008C040F" w:rsidP="00C0562B">
            <w:pPr>
              <w:widowControl/>
              <w:adjustRightInd w:val="0"/>
              <w:jc w:val="center"/>
              <w:rPr>
                <w:rFonts w:ascii="標楷體" w:eastAsia="標楷體" w:hAnsi="標楷體"/>
                <w:b/>
                <w:bCs/>
                <w:sz w:val="32"/>
                <w:szCs w:val="34"/>
              </w:rPr>
            </w:pPr>
          </w:p>
        </w:tc>
        <w:tc>
          <w:tcPr>
            <w:tcW w:w="2410" w:type="dxa"/>
          </w:tcPr>
          <w:p w:rsidR="008C040F" w:rsidRDefault="008C040F" w:rsidP="00C0562B">
            <w:pPr>
              <w:widowControl/>
              <w:adjustRightInd w:val="0"/>
              <w:jc w:val="center"/>
              <w:rPr>
                <w:rFonts w:ascii="標楷體" w:eastAsia="標楷體" w:hAnsi="標楷體"/>
                <w:b/>
                <w:bCs/>
                <w:sz w:val="32"/>
                <w:szCs w:val="34"/>
              </w:rPr>
            </w:pPr>
          </w:p>
        </w:tc>
        <w:tc>
          <w:tcPr>
            <w:tcW w:w="2552" w:type="dxa"/>
          </w:tcPr>
          <w:p w:rsidR="008C040F" w:rsidRDefault="008C040F" w:rsidP="00C0562B">
            <w:pPr>
              <w:widowControl/>
              <w:adjustRightInd w:val="0"/>
              <w:jc w:val="center"/>
              <w:rPr>
                <w:rFonts w:ascii="標楷體" w:eastAsia="標楷體" w:hAnsi="標楷體"/>
                <w:b/>
                <w:bCs/>
                <w:sz w:val="32"/>
                <w:szCs w:val="34"/>
              </w:rPr>
            </w:pPr>
          </w:p>
        </w:tc>
        <w:tc>
          <w:tcPr>
            <w:tcW w:w="2517" w:type="dxa"/>
          </w:tcPr>
          <w:p w:rsidR="008C040F" w:rsidRDefault="008C040F" w:rsidP="00C0562B">
            <w:pPr>
              <w:widowControl/>
              <w:adjustRightInd w:val="0"/>
              <w:jc w:val="center"/>
              <w:rPr>
                <w:rFonts w:ascii="標楷體" w:eastAsia="標楷體" w:hAnsi="標楷體"/>
                <w:b/>
                <w:bCs/>
                <w:sz w:val="32"/>
                <w:szCs w:val="34"/>
              </w:rPr>
            </w:pPr>
          </w:p>
        </w:tc>
      </w:tr>
      <w:tr w:rsidR="008C040F" w:rsidTr="008C040F">
        <w:tc>
          <w:tcPr>
            <w:tcW w:w="1096" w:type="dxa"/>
          </w:tcPr>
          <w:p w:rsidR="008C040F" w:rsidRDefault="008C040F" w:rsidP="00C0562B">
            <w:pPr>
              <w:widowControl/>
              <w:adjustRightInd w:val="0"/>
              <w:jc w:val="center"/>
              <w:rPr>
                <w:rFonts w:ascii="標楷體" w:eastAsia="標楷體" w:hAnsi="標楷體"/>
                <w:b/>
                <w:bCs/>
                <w:sz w:val="32"/>
                <w:szCs w:val="34"/>
              </w:rPr>
            </w:pPr>
            <w:r>
              <w:rPr>
                <w:rFonts w:ascii="標楷體" w:eastAsia="標楷體" w:hAnsi="標楷體"/>
                <w:b/>
                <w:bCs/>
                <w:sz w:val="32"/>
                <w:szCs w:val="34"/>
              </w:rPr>
              <w:t>6.</w:t>
            </w:r>
          </w:p>
        </w:tc>
        <w:tc>
          <w:tcPr>
            <w:tcW w:w="2414" w:type="dxa"/>
          </w:tcPr>
          <w:p w:rsidR="008C040F" w:rsidRDefault="008C040F" w:rsidP="00C0562B">
            <w:pPr>
              <w:widowControl/>
              <w:adjustRightInd w:val="0"/>
              <w:jc w:val="center"/>
              <w:rPr>
                <w:rFonts w:ascii="標楷體" w:eastAsia="標楷體" w:hAnsi="標楷體"/>
                <w:b/>
                <w:bCs/>
                <w:sz w:val="32"/>
                <w:szCs w:val="34"/>
              </w:rPr>
            </w:pPr>
          </w:p>
        </w:tc>
        <w:tc>
          <w:tcPr>
            <w:tcW w:w="2410" w:type="dxa"/>
          </w:tcPr>
          <w:p w:rsidR="008C040F" w:rsidRDefault="008C040F" w:rsidP="00C0562B">
            <w:pPr>
              <w:widowControl/>
              <w:adjustRightInd w:val="0"/>
              <w:jc w:val="center"/>
              <w:rPr>
                <w:rFonts w:ascii="標楷體" w:eastAsia="標楷體" w:hAnsi="標楷體"/>
                <w:b/>
                <w:bCs/>
                <w:sz w:val="32"/>
                <w:szCs w:val="34"/>
              </w:rPr>
            </w:pPr>
          </w:p>
        </w:tc>
        <w:tc>
          <w:tcPr>
            <w:tcW w:w="2552" w:type="dxa"/>
          </w:tcPr>
          <w:p w:rsidR="008C040F" w:rsidRDefault="008C040F" w:rsidP="00C0562B">
            <w:pPr>
              <w:widowControl/>
              <w:adjustRightInd w:val="0"/>
              <w:jc w:val="center"/>
              <w:rPr>
                <w:rFonts w:ascii="標楷體" w:eastAsia="標楷體" w:hAnsi="標楷體"/>
                <w:b/>
                <w:bCs/>
                <w:sz w:val="32"/>
                <w:szCs w:val="34"/>
              </w:rPr>
            </w:pPr>
          </w:p>
        </w:tc>
        <w:tc>
          <w:tcPr>
            <w:tcW w:w="2517" w:type="dxa"/>
          </w:tcPr>
          <w:p w:rsidR="008C040F" w:rsidRDefault="008C040F" w:rsidP="00C0562B">
            <w:pPr>
              <w:widowControl/>
              <w:adjustRightInd w:val="0"/>
              <w:jc w:val="center"/>
              <w:rPr>
                <w:rFonts w:ascii="標楷體" w:eastAsia="標楷體" w:hAnsi="標楷體"/>
                <w:b/>
                <w:bCs/>
                <w:sz w:val="32"/>
                <w:szCs w:val="34"/>
              </w:rPr>
            </w:pPr>
          </w:p>
        </w:tc>
      </w:tr>
      <w:tr w:rsidR="00E458BA" w:rsidTr="00CF251E">
        <w:tc>
          <w:tcPr>
            <w:tcW w:w="5920" w:type="dxa"/>
            <w:gridSpan w:val="3"/>
          </w:tcPr>
          <w:p w:rsidR="00E458BA" w:rsidRPr="000419F3" w:rsidRDefault="00E458BA" w:rsidP="00C0562B">
            <w:pPr>
              <w:widowControl/>
              <w:adjustRightInd w:val="0"/>
              <w:jc w:val="center"/>
              <w:rPr>
                <w:rFonts w:ascii="標楷體" w:eastAsia="標楷體" w:hAnsi="標楷體"/>
                <w:b/>
                <w:bCs/>
                <w:sz w:val="32"/>
                <w:szCs w:val="34"/>
                <w:highlight w:val="red"/>
                <w:rPrChange w:id="97" w:author="Windows User" w:date="2024-03-29T14:36:00Z">
                  <w:rPr>
                    <w:rFonts w:ascii="標楷體" w:eastAsia="標楷體" w:hAnsi="標楷體"/>
                    <w:b/>
                    <w:bCs/>
                    <w:sz w:val="32"/>
                    <w:szCs w:val="34"/>
                  </w:rPr>
                </w:rPrChange>
              </w:rPr>
            </w:pPr>
            <w:ins w:id="98" w:author="Windows User" w:date="2024-03-29T14:32:00Z">
              <w:r w:rsidRPr="000419F3">
                <w:rPr>
                  <w:rFonts w:ascii="標楷體" w:eastAsia="標楷體" w:hAnsi="標楷體"/>
                  <w:b/>
                  <w:bCs/>
                  <w:sz w:val="32"/>
                  <w:szCs w:val="34"/>
                  <w:highlight w:val="red"/>
                  <w:rPrChange w:id="99" w:author="Windows User" w:date="2024-03-29T14:36:00Z">
                    <w:rPr>
                      <w:rFonts w:ascii="標楷體" w:eastAsia="標楷體" w:hAnsi="標楷體"/>
                      <w:b/>
                      <w:bCs/>
                      <w:sz w:val="32"/>
                      <w:szCs w:val="34"/>
                    </w:rPr>
                  </w:rPrChange>
                </w:rPr>
                <w:t>作品用水量</w:t>
              </w:r>
            </w:ins>
          </w:p>
        </w:tc>
        <w:tc>
          <w:tcPr>
            <w:tcW w:w="5069" w:type="dxa"/>
            <w:gridSpan w:val="2"/>
          </w:tcPr>
          <w:p w:rsidR="00E458BA" w:rsidRPr="000419F3" w:rsidRDefault="00E458BA" w:rsidP="00C0562B">
            <w:pPr>
              <w:widowControl/>
              <w:adjustRightInd w:val="0"/>
              <w:jc w:val="center"/>
              <w:rPr>
                <w:rFonts w:ascii="標楷體" w:eastAsia="標楷體" w:hAnsi="標楷體"/>
                <w:b/>
                <w:bCs/>
                <w:sz w:val="32"/>
                <w:szCs w:val="34"/>
                <w:highlight w:val="red"/>
                <w:rPrChange w:id="100" w:author="Windows User" w:date="2024-03-29T14:36:00Z">
                  <w:rPr>
                    <w:rFonts w:ascii="標楷體" w:eastAsia="標楷體" w:hAnsi="標楷體"/>
                    <w:b/>
                    <w:bCs/>
                    <w:sz w:val="32"/>
                    <w:szCs w:val="34"/>
                  </w:rPr>
                </w:rPrChange>
              </w:rPr>
            </w:pPr>
            <w:ins w:id="101" w:author="Windows User" w:date="2024-03-29T14:32:00Z">
              <w:r w:rsidRPr="000419F3">
                <w:rPr>
                  <w:rFonts w:ascii="標楷體" w:eastAsia="標楷體" w:hAnsi="標楷體"/>
                  <w:b/>
                  <w:bCs/>
                  <w:sz w:val="32"/>
                  <w:szCs w:val="34"/>
                  <w:highlight w:val="red"/>
                  <w:rPrChange w:id="102" w:author="Windows User" w:date="2024-03-29T14:36:00Z">
                    <w:rPr>
                      <w:rFonts w:ascii="標楷體" w:eastAsia="標楷體" w:hAnsi="標楷體"/>
                      <w:b/>
                      <w:bCs/>
                      <w:sz w:val="32"/>
                      <w:szCs w:val="34"/>
                    </w:rPr>
                  </w:rPrChange>
                </w:rPr>
                <w:t xml:space="preserve">             公升</w:t>
              </w:r>
            </w:ins>
          </w:p>
        </w:tc>
      </w:tr>
    </w:tbl>
    <w:p w:rsidR="00C0562B" w:rsidRDefault="008C040F" w:rsidP="008C040F">
      <w:pPr>
        <w:pStyle w:val="fprdtitle"/>
        <w:wordWrap w:val="0"/>
        <w:spacing w:before="0" w:beforeAutospacing="0" w:after="0" w:afterAutospacing="0" w:line="375" w:lineRule="atLeast"/>
        <w:outlineLvl w:val="3"/>
        <w:rPr>
          <w:rFonts w:ascii="標楷體" w:eastAsia="標楷體" w:hAnsi="標楷體" w:cs="Arial"/>
          <w:b/>
          <w:bCs/>
          <w:color w:val="000000"/>
        </w:rPr>
      </w:pPr>
      <w:r w:rsidRPr="00C37EDF">
        <w:rPr>
          <w:rFonts w:ascii="標楷體" w:eastAsia="標楷體" w:hAnsi="標楷體"/>
          <w:b/>
          <w:bCs/>
        </w:rPr>
        <w:t>※</w:t>
      </w:r>
      <w:r w:rsidR="00162553">
        <w:rPr>
          <w:rFonts w:ascii="標楷體" w:eastAsia="標楷體" w:hAnsi="標楷體"/>
          <w:b/>
          <w:bCs/>
        </w:rPr>
        <w:t>申請總數量最多數量六件。</w:t>
      </w:r>
    </w:p>
    <w:p w:rsidR="00162553" w:rsidRDefault="00162553" w:rsidP="008C040F">
      <w:pPr>
        <w:pStyle w:val="fprdtitle"/>
        <w:wordWrap w:val="0"/>
        <w:spacing w:before="0" w:beforeAutospacing="0" w:after="0" w:afterAutospacing="0" w:line="375" w:lineRule="atLeast"/>
        <w:outlineLvl w:val="3"/>
        <w:rPr>
          <w:rFonts w:ascii="標楷體" w:eastAsia="標楷體" w:hAnsi="標楷體"/>
          <w:b/>
          <w:bCs/>
        </w:rPr>
      </w:pPr>
      <w:r w:rsidRPr="00C37EDF">
        <w:rPr>
          <w:rFonts w:ascii="標楷體" w:eastAsia="標楷體" w:hAnsi="標楷體"/>
          <w:b/>
          <w:bCs/>
        </w:rPr>
        <w:t>※每隊可備用</w:t>
      </w:r>
      <w:r w:rsidRPr="00C37EDF">
        <w:rPr>
          <w:rFonts w:ascii="標楷體" w:eastAsia="標楷體" w:hAnsi="標楷體" w:cs="Arial"/>
          <w:b/>
          <w:bCs/>
          <w:color w:val="000000"/>
        </w:rPr>
        <w:t>熱熔膠槍</w:t>
      </w:r>
      <w:r w:rsidRPr="00C37EDF">
        <w:rPr>
          <w:rFonts w:ascii="標楷體" w:eastAsia="標楷體" w:hAnsi="標楷體" w:cs="Arial" w:hint="eastAsia"/>
          <w:b/>
          <w:bCs/>
          <w:color w:val="000000"/>
        </w:rPr>
        <w:t>、電</w:t>
      </w:r>
      <w:r w:rsidRPr="00C37EDF">
        <w:rPr>
          <w:rFonts w:ascii="標楷體" w:eastAsia="標楷體" w:hAnsi="標楷體" w:cs="Arial"/>
          <w:b/>
          <w:bCs/>
          <w:color w:val="000000"/>
        </w:rPr>
        <w:t>烙鐵但得使用大會所提供之電源不得再私自外接</w:t>
      </w:r>
      <w:r w:rsidRPr="00C37EDF">
        <w:rPr>
          <w:rFonts w:ascii="標楷體" w:eastAsia="標楷體" w:hAnsi="標楷體" w:cs="Arial" w:hint="eastAsia"/>
          <w:b/>
          <w:bCs/>
          <w:color w:val="000000"/>
        </w:rPr>
        <w:t>。</w:t>
      </w:r>
    </w:p>
    <w:p w:rsidR="008C040F" w:rsidRPr="00C37EDF" w:rsidRDefault="008C040F" w:rsidP="008C040F">
      <w:pPr>
        <w:pStyle w:val="fprdtitle"/>
        <w:wordWrap w:val="0"/>
        <w:spacing w:before="0" w:beforeAutospacing="0" w:after="0" w:afterAutospacing="0" w:line="375" w:lineRule="atLeast"/>
        <w:outlineLvl w:val="3"/>
        <w:rPr>
          <w:rFonts w:ascii="標楷體" w:eastAsia="標楷體" w:hAnsi="標楷體" w:cs="Arial"/>
          <w:b/>
          <w:bCs/>
          <w:color w:val="000000"/>
        </w:rPr>
      </w:pPr>
      <w:r w:rsidRPr="00C37EDF">
        <w:rPr>
          <w:rFonts w:ascii="標楷體" w:eastAsia="標楷體" w:hAnsi="標楷體" w:cs="Arial" w:hint="eastAsia"/>
          <w:b/>
          <w:bCs/>
          <w:color w:val="000000"/>
        </w:rPr>
        <w:t>※需自備：</w:t>
      </w:r>
      <w:r w:rsidRPr="00C37EDF">
        <w:rPr>
          <w:rFonts w:ascii="標楷體" w:eastAsia="標楷體" w:hAnsi="標楷體" w:cs="Arial"/>
          <w:b/>
          <w:bCs/>
          <w:color w:val="000000"/>
        </w:rPr>
        <w:t>熱熔膠條</w:t>
      </w:r>
      <w:r w:rsidRPr="00C37EDF">
        <w:rPr>
          <w:rFonts w:ascii="標楷體" w:eastAsia="標楷體" w:hAnsi="標楷體" w:cs="Helvetica" w:hint="eastAsia"/>
          <w:shd w:val="clear" w:color="auto" w:fill="FFFFFF"/>
        </w:rPr>
        <w:t>、</w:t>
      </w:r>
      <w:r w:rsidRPr="00C37EDF">
        <w:rPr>
          <w:rFonts w:ascii="標楷體" w:eastAsia="標楷體" w:hAnsi="標楷體" w:cs="Arial"/>
          <w:b/>
          <w:bCs/>
          <w:color w:val="000000"/>
        </w:rPr>
        <w:t>拆焊泵</w:t>
      </w:r>
      <w:r w:rsidRPr="00C37EDF">
        <w:rPr>
          <w:rFonts w:ascii="標楷體" w:eastAsia="標楷體" w:hAnsi="標楷體" w:cs="Arial" w:hint="eastAsia"/>
          <w:b/>
          <w:bCs/>
          <w:color w:val="000000"/>
        </w:rPr>
        <w:t>、</w:t>
      </w:r>
      <w:r w:rsidRPr="00C37EDF">
        <w:rPr>
          <w:rFonts w:ascii="標楷體" w:eastAsia="標楷體" w:hAnsi="標楷體" w:cs="Arial"/>
          <w:b/>
          <w:bCs/>
          <w:color w:val="000000"/>
        </w:rPr>
        <w:t>鑷子</w:t>
      </w:r>
      <w:r w:rsidRPr="00C37EDF">
        <w:rPr>
          <w:rFonts w:ascii="標楷體" w:eastAsia="標楷體" w:hAnsi="標楷體" w:cs="Arial" w:hint="eastAsia"/>
          <w:b/>
          <w:bCs/>
          <w:color w:val="000000"/>
        </w:rPr>
        <w:t>、</w:t>
      </w:r>
      <w:r w:rsidRPr="00C37EDF">
        <w:rPr>
          <w:rFonts w:ascii="標楷體" w:eastAsia="標楷體" w:hAnsi="標楷體" w:cs="Arial"/>
          <w:b/>
          <w:bCs/>
          <w:color w:val="000000"/>
        </w:rPr>
        <w:t>電工鉗</w:t>
      </w:r>
      <w:r w:rsidRPr="00C37EDF">
        <w:rPr>
          <w:rFonts w:ascii="標楷體" w:eastAsia="標楷體" w:hAnsi="標楷體" w:cs="Arial" w:hint="eastAsia"/>
          <w:b/>
          <w:bCs/>
          <w:color w:val="000000"/>
        </w:rPr>
        <w:t>、</w:t>
      </w:r>
      <w:r w:rsidRPr="00C37EDF">
        <w:rPr>
          <w:rFonts w:ascii="標楷體" w:eastAsia="標楷體" w:hAnsi="標楷體" w:cs="Arial"/>
          <w:b/>
          <w:bCs/>
          <w:color w:val="000000"/>
        </w:rPr>
        <w:t xml:space="preserve"> 焊錫絲</w:t>
      </w:r>
      <w:r w:rsidRPr="00C37EDF">
        <w:rPr>
          <w:rFonts w:ascii="標楷體" w:eastAsia="標楷體" w:hAnsi="標楷體" w:cs="Arial" w:hint="eastAsia"/>
          <w:b/>
          <w:bCs/>
          <w:color w:val="000000"/>
        </w:rPr>
        <w:t>、</w:t>
      </w:r>
      <w:r w:rsidRPr="00C37EDF">
        <w:rPr>
          <w:rFonts w:ascii="標楷體" w:eastAsia="標楷體" w:hAnsi="標楷體" w:cs="Arial"/>
          <w:b/>
          <w:bCs/>
          <w:color w:val="000000"/>
        </w:rPr>
        <w:t>焊芯</w:t>
      </w:r>
      <w:r w:rsidRPr="00C37EDF">
        <w:rPr>
          <w:rFonts w:ascii="標楷體" w:eastAsia="標楷體" w:hAnsi="標楷體" w:cs="Arial" w:hint="eastAsia"/>
          <w:b/>
          <w:bCs/>
          <w:color w:val="000000"/>
        </w:rPr>
        <w:t>、</w:t>
      </w:r>
      <w:r w:rsidRPr="00C37EDF">
        <w:rPr>
          <w:rFonts w:ascii="標楷體" w:eastAsia="標楷體" w:hAnsi="標楷體" w:cs="Arial"/>
          <w:b/>
          <w:bCs/>
          <w:color w:val="000000"/>
        </w:rPr>
        <w:t>電</w:t>
      </w:r>
      <w:r w:rsidRPr="00C37EDF">
        <w:rPr>
          <w:rFonts w:ascii="標楷體" w:eastAsia="標楷體" w:hAnsi="標楷體"/>
          <w:b/>
          <w:bCs/>
          <w:color w:val="000000"/>
        </w:rPr>
        <w:t>烙鐵</w:t>
      </w:r>
      <w:r w:rsidRPr="00C37EDF">
        <w:rPr>
          <w:rFonts w:ascii="標楷體" w:eastAsia="標楷體" w:hAnsi="標楷體" w:cs="Arial" w:hint="eastAsia"/>
          <w:b/>
          <w:bCs/>
          <w:color w:val="000000"/>
        </w:rPr>
        <w:t>、</w:t>
      </w:r>
      <w:r w:rsidRPr="00C37EDF">
        <w:rPr>
          <w:rFonts w:ascii="標楷體" w:eastAsia="標楷體" w:hAnsi="標楷體" w:cs="Arial"/>
          <w:b/>
          <w:bCs/>
          <w:color w:val="FF0000"/>
        </w:rPr>
        <w:t>焊臺(安全必備)</w:t>
      </w:r>
      <w:r w:rsidRPr="00C37EDF">
        <w:rPr>
          <w:rFonts w:ascii="標楷體" w:eastAsia="標楷體" w:hAnsi="標楷體" w:cs="Arial" w:hint="eastAsia"/>
          <w:b/>
          <w:bCs/>
          <w:color w:val="000000"/>
        </w:rPr>
        <w:t>。</w:t>
      </w:r>
    </w:p>
    <w:p w:rsidR="00C0562B" w:rsidRDefault="00C0562B" w:rsidP="00535B84">
      <w:pPr>
        <w:widowControl/>
        <w:adjustRightInd w:val="0"/>
        <w:rPr>
          <w:rFonts w:ascii="標楷體" w:eastAsia="標楷體" w:hAnsi="標楷體"/>
          <w:sz w:val="16"/>
          <w:szCs w:val="16"/>
        </w:rPr>
      </w:pPr>
    </w:p>
    <w:p w:rsidR="00C37EDF" w:rsidRPr="00DA4037" w:rsidRDefault="00C37EDF" w:rsidP="00C37EDF">
      <w:pPr>
        <w:widowControl/>
        <w:spacing w:before="120"/>
        <w:rPr>
          <w:rFonts w:ascii="標楷體" w:eastAsia="標楷體" w:hAnsi="標楷體"/>
          <w:kern w:val="0"/>
        </w:rPr>
      </w:pPr>
      <w:r w:rsidRPr="00535B84">
        <w:rPr>
          <w:rFonts w:ascii="標楷體" w:eastAsia="標楷體" w:hAnsi="標楷體" w:cs="新細明體" w:hint="eastAsia"/>
          <w:b/>
          <w:bCs/>
          <w:color w:val="000000"/>
          <w:kern w:val="0"/>
        </w:rPr>
        <w:t>指導老師(簽章)：</w:t>
      </w:r>
      <w:r w:rsidRPr="0059573A">
        <w:rPr>
          <w:rFonts w:ascii="標楷體" w:eastAsia="標楷體" w:hAnsi="標楷體" w:hint="eastAsia"/>
          <w:kern w:val="0"/>
        </w:rPr>
        <w:t xml:space="preserve">　　　　　　　承辦人</w:t>
      </w:r>
      <w:r>
        <w:rPr>
          <w:rFonts w:ascii="標楷體" w:eastAsia="標楷體" w:hAnsi="標楷體" w:hint="eastAsia"/>
          <w:kern w:val="0"/>
        </w:rPr>
        <w:t>(簽章)</w:t>
      </w:r>
      <w:r w:rsidRPr="0059573A">
        <w:rPr>
          <w:rFonts w:ascii="標楷體" w:eastAsia="標楷體" w:hAnsi="標楷體" w:hint="eastAsia"/>
          <w:kern w:val="0"/>
        </w:rPr>
        <w:t xml:space="preserve">：　　　　　　　</w:t>
      </w:r>
    </w:p>
    <w:p w:rsidR="00C37EDF" w:rsidRPr="00C37EDF" w:rsidRDefault="00C37EDF" w:rsidP="00535B84">
      <w:pPr>
        <w:widowControl/>
        <w:adjustRightInd w:val="0"/>
        <w:rPr>
          <w:rFonts w:ascii="標楷體" w:eastAsia="標楷體" w:hAnsi="標楷體"/>
          <w:sz w:val="16"/>
          <w:szCs w:val="16"/>
        </w:rPr>
      </w:pPr>
    </w:p>
    <w:sectPr w:rsidR="00C37EDF" w:rsidRPr="00C37EDF" w:rsidSect="00BF682D">
      <w:footerReference w:type="default" r:id="rId9"/>
      <w:pgSz w:w="11906" w:h="16838"/>
      <w:pgMar w:top="567" w:right="566" w:bottom="568" w:left="567" w:header="709" w:footer="344" w:gutter="0"/>
      <w:cols w:space="425"/>
      <w:docGrid w:type="lines" w:linePitch="365" w:charSpace="9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9F7" w:rsidRDefault="00D969F7" w:rsidP="00491734">
      <w:r>
        <w:separator/>
      </w:r>
    </w:p>
  </w:endnote>
  <w:endnote w:type="continuationSeparator" w:id="0">
    <w:p w:rsidR="00D969F7" w:rsidRDefault="00D969F7" w:rsidP="004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348" w:rsidRPr="0059573A" w:rsidRDefault="00533348" w:rsidP="0059573A">
    <w:pPr>
      <w:pStyle w:val="a8"/>
      <w:jc w:val="center"/>
      <w:rPr>
        <w:rFonts w:ascii="Cambria" w:hAnsi="Cambria"/>
        <w:sz w:val="28"/>
        <w:szCs w:val="28"/>
      </w:rPr>
    </w:pPr>
    <w:r>
      <w:rPr>
        <w:rFonts w:ascii="Cambria" w:hAnsi="Cambria"/>
        <w:sz w:val="28"/>
        <w:szCs w:val="28"/>
        <w:lang w:val="zh-TW"/>
      </w:rPr>
      <w:t xml:space="preserve">~ </w:t>
    </w:r>
    <w:r w:rsidR="006147D0">
      <w:fldChar w:fldCharType="begin"/>
    </w:r>
    <w:r>
      <w:instrText xml:space="preserve"> PAGE    \* MERGEFORMAT </w:instrText>
    </w:r>
    <w:r w:rsidR="006147D0">
      <w:fldChar w:fldCharType="separate"/>
    </w:r>
    <w:r w:rsidR="00BE0B05" w:rsidRPr="00BE0B05">
      <w:rPr>
        <w:rFonts w:ascii="Cambria" w:hAnsi="Cambria"/>
        <w:noProof/>
        <w:sz w:val="28"/>
        <w:szCs w:val="28"/>
        <w:lang w:val="zh-TW"/>
      </w:rPr>
      <w:t>1</w:t>
    </w:r>
    <w:r w:rsidR="006147D0">
      <w:rPr>
        <w:rFonts w:ascii="Cambria" w:hAnsi="Cambria"/>
        <w:noProof/>
        <w:sz w:val="28"/>
        <w:szCs w:val="28"/>
        <w:lang w:val="zh-TW"/>
      </w:rPr>
      <w:fldChar w:fldCharType="end"/>
    </w:r>
    <w:r>
      <w:rPr>
        <w:rFonts w:ascii="Cambria" w:hAnsi="Cambria"/>
        <w:sz w:val="28"/>
        <w:szCs w:val="28"/>
        <w:lang w:val="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9F7" w:rsidRDefault="00D969F7" w:rsidP="00491734">
      <w:r>
        <w:separator/>
      </w:r>
    </w:p>
  </w:footnote>
  <w:footnote w:type="continuationSeparator" w:id="0">
    <w:p w:rsidR="00D969F7" w:rsidRDefault="00D969F7" w:rsidP="0049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1BEC"/>
    <w:multiLevelType w:val="hybridMultilevel"/>
    <w:tmpl w:val="1B8AE0D4"/>
    <w:lvl w:ilvl="0" w:tplc="B664CC24">
      <w:start w:val="4"/>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61F64"/>
    <w:multiLevelType w:val="hybridMultilevel"/>
    <w:tmpl w:val="DC5AE4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603D2"/>
    <w:multiLevelType w:val="hybridMultilevel"/>
    <w:tmpl w:val="6ABE8938"/>
    <w:lvl w:ilvl="0" w:tplc="0409000F">
      <w:start w:val="1"/>
      <w:numFmt w:val="decimal"/>
      <w:lvlText w:val="%1."/>
      <w:lvlJc w:val="left"/>
      <w:pPr>
        <w:ind w:left="964" w:hanging="480"/>
      </w:pPr>
    </w:lvl>
    <w:lvl w:ilvl="1" w:tplc="04090019">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116B6B1D"/>
    <w:multiLevelType w:val="hybridMultilevel"/>
    <w:tmpl w:val="0824C374"/>
    <w:lvl w:ilvl="0" w:tplc="83D277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406042"/>
    <w:multiLevelType w:val="hybridMultilevel"/>
    <w:tmpl w:val="82FEA97A"/>
    <w:lvl w:ilvl="0" w:tplc="A2F8A592">
      <w:start w:val="1"/>
      <w:numFmt w:val="taiwaneseCountingThousand"/>
      <w:lvlText w:val="（%1）"/>
      <w:lvlJc w:val="left"/>
      <w:pPr>
        <w:ind w:left="1898" w:hanging="480"/>
      </w:pPr>
      <w:rPr>
        <w:rFonts w:hint="eastAsia"/>
        <w:b w:val="0"/>
        <w:color w:val="00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19F752C8"/>
    <w:multiLevelType w:val="hybridMultilevel"/>
    <w:tmpl w:val="366ADAD2"/>
    <w:lvl w:ilvl="0" w:tplc="B54CAC26">
      <w:start w:val="1"/>
      <w:numFmt w:val="decimal"/>
      <w:lvlText w:val="(%1)"/>
      <w:lvlJc w:val="left"/>
      <w:pPr>
        <w:ind w:left="2104" w:hanging="480"/>
      </w:pPr>
      <w:rPr>
        <w:rFonts w:hint="eastAsia"/>
      </w:rPr>
    </w:lvl>
    <w:lvl w:ilvl="1" w:tplc="04090019" w:tentative="1">
      <w:start w:val="1"/>
      <w:numFmt w:val="ideographTraditional"/>
      <w:lvlText w:val="%2、"/>
      <w:lvlJc w:val="left"/>
      <w:pPr>
        <w:ind w:left="2584" w:hanging="480"/>
      </w:pPr>
    </w:lvl>
    <w:lvl w:ilvl="2" w:tplc="0409001B" w:tentative="1">
      <w:start w:val="1"/>
      <w:numFmt w:val="lowerRoman"/>
      <w:lvlText w:val="%3."/>
      <w:lvlJc w:val="right"/>
      <w:pPr>
        <w:ind w:left="3064" w:hanging="480"/>
      </w:pPr>
    </w:lvl>
    <w:lvl w:ilvl="3" w:tplc="0409000F" w:tentative="1">
      <w:start w:val="1"/>
      <w:numFmt w:val="decimal"/>
      <w:lvlText w:val="%4."/>
      <w:lvlJc w:val="left"/>
      <w:pPr>
        <w:ind w:left="3544" w:hanging="480"/>
      </w:pPr>
    </w:lvl>
    <w:lvl w:ilvl="4" w:tplc="04090019" w:tentative="1">
      <w:start w:val="1"/>
      <w:numFmt w:val="ideographTraditional"/>
      <w:lvlText w:val="%5、"/>
      <w:lvlJc w:val="left"/>
      <w:pPr>
        <w:ind w:left="4024" w:hanging="480"/>
      </w:pPr>
    </w:lvl>
    <w:lvl w:ilvl="5" w:tplc="0409001B" w:tentative="1">
      <w:start w:val="1"/>
      <w:numFmt w:val="lowerRoman"/>
      <w:lvlText w:val="%6."/>
      <w:lvlJc w:val="right"/>
      <w:pPr>
        <w:ind w:left="4504" w:hanging="480"/>
      </w:pPr>
    </w:lvl>
    <w:lvl w:ilvl="6" w:tplc="0409000F" w:tentative="1">
      <w:start w:val="1"/>
      <w:numFmt w:val="decimal"/>
      <w:lvlText w:val="%7."/>
      <w:lvlJc w:val="left"/>
      <w:pPr>
        <w:ind w:left="4984" w:hanging="480"/>
      </w:pPr>
    </w:lvl>
    <w:lvl w:ilvl="7" w:tplc="04090019" w:tentative="1">
      <w:start w:val="1"/>
      <w:numFmt w:val="ideographTraditional"/>
      <w:lvlText w:val="%8、"/>
      <w:lvlJc w:val="left"/>
      <w:pPr>
        <w:ind w:left="5464" w:hanging="480"/>
      </w:pPr>
    </w:lvl>
    <w:lvl w:ilvl="8" w:tplc="0409001B" w:tentative="1">
      <w:start w:val="1"/>
      <w:numFmt w:val="lowerRoman"/>
      <w:lvlText w:val="%9."/>
      <w:lvlJc w:val="right"/>
      <w:pPr>
        <w:ind w:left="5944" w:hanging="480"/>
      </w:pPr>
    </w:lvl>
  </w:abstractNum>
  <w:abstractNum w:abstractNumId="6" w15:restartNumberingAfterBreak="0">
    <w:nsid w:val="1AB673F1"/>
    <w:multiLevelType w:val="hybridMultilevel"/>
    <w:tmpl w:val="46B85F7A"/>
    <w:lvl w:ilvl="0" w:tplc="365E46EE">
      <w:start w:val="1"/>
      <w:numFmt w:val="bullet"/>
      <w:lvlText w:val=""/>
      <w:lvlJc w:val="left"/>
      <w:pPr>
        <w:tabs>
          <w:tab w:val="num" w:pos="720"/>
        </w:tabs>
        <w:ind w:left="720" w:hanging="360"/>
      </w:pPr>
      <w:rPr>
        <w:rFonts w:ascii="Wingdings" w:hAnsi="Wingdings" w:hint="default"/>
      </w:rPr>
    </w:lvl>
    <w:lvl w:ilvl="1" w:tplc="681674C2" w:tentative="1">
      <w:start w:val="1"/>
      <w:numFmt w:val="bullet"/>
      <w:lvlText w:val=""/>
      <w:lvlJc w:val="left"/>
      <w:pPr>
        <w:tabs>
          <w:tab w:val="num" w:pos="1440"/>
        </w:tabs>
        <w:ind w:left="1440" w:hanging="360"/>
      </w:pPr>
      <w:rPr>
        <w:rFonts w:ascii="Wingdings" w:hAnsi="Wingdings" w:hint="default"/>
      </w:rPr>
    </w:lvl>
    <w:lvl w:ilvl="2" w:tplc="DBEA3200" w:tentative="1">
      <w:start w:val="1"/>
      <w:numFmt w:val="bullet"/>
      <w:lvlText w:val=""/>
      <w:lvlJc w:val="left"/>
      <w:pPr>
        <w:tabs>
          <w:tab w:val="num" w:pos="2160"/>
        </w:tabs>
        <w:ind w:left="2160" w:hanging="360"/>
      </w:pPr>
      <w:rPr>
        <w:rFonts w:ascii="Wingdings" w:hAnsi="Wingdings" w:hint="default"/>
      </w:rPr>
    </w:lvl>
    <w:lvl w:ilvl="3" w:tplc="9A842152" w:tentative="1">
      <w:start w:val="1"/>
      <w:numFmt w:val="bullet"/>
      <w:lvlText w:val=""/>
      <w:lvlJc w:val="left"/>
      <w:pPr>
        <w:tabs>
          <w:tab w:val="num" w:pos="2880"/>
        </w:tabs>
        <w:ind w:left="2880" w:hanging="360"/>
      </w:pPr>
      <w:rPr>
        <w:rFonts w:ascii="Wingdings" w:hAnsi="Wingdings" w:hint="default"/>
      </w:rPr>
    </w:lvl>
    <w:lvl w:ilvl="4" w:tplc="8F1EDDCC" w:tentative="1">
      <w:start w:val="1"/>
      <w:numFmt w:val="bullet"/>
      <w:lvlText w:val=""/>
      <w:lvlJc w:val="left"/>
      <w:pPr>
        <w:tabs>
          <w:tab w:val="num" w:pos="3600"/>
        </w:tabs>
        <w:ind w:left="3600" w:hanging="360"/>
      </w:pPr>
      <w:rPr>
        <w:rFonts w:ascii="Wingdings" w:hAnsi="Wingdings" w:hint="default"/>
      </w:rPr>
    </w:lvl>
    <w:lvl w:ilvl="5" w:tplc="7D083A3C" w:tentative="1">
      <w:start w:val="1"/>
      <w:numFmt w:val="bullet"/>
      <w:lvlText w:val=""/>
      <w:lvlJc w:val="left"/>
      <w:pPr>
        <w:tabs>
          <w:tab w:val="num" w:pos="4320"/>
        </w:tabs>
        <w:ind w:left="4320" w:hanging="360"/>
      </w:pPr>
      <w:rPr>
        <w:rFonts w:ascii="Wingdings" w:hAnsi="Wingdings" w:hint="default"/>
      </w:rPr>
    </w:lvl>
    <w:lvl w:ilvl="6" w:tplc="5D76DA66" w:tentative="1">
      <w:start w:val="1"/>
      <w:numFmt w:val="bullet"/>
      <w:lvlText w:val=""/>
      <w:lvlJc w:val="left"/>
      <w:pPr>
        <w:tabs>
          <w:tab w:val="num" w:pos="5040"/>
        </w:tabs>
        <w:ind w:left="5040" w:hanging="360"/>
      </w:pPr>
      <w:rPr>
        <w:rFonts w:ascii="Wingdings" w:hAnsi="Wingdings" w:hint="default"/>
      </w:rPr>
    </w:lvl>
    <w:lvl w:ilvl="7" w:tplc="2EB2D664" w:tentative="1">
      <w:start w:val="1"/>
      <w:numFmt w:val="bullet"/>
      <w:lvlText w:val=""/>
      <w:lvlJc w:val="left"/>
      <w:pPr>
        <w:tabs>
          <w:tab w:val="num" w:pos="5760"/>
        </w:tabs>
        <w:ind w:left="5760" w:hanging="360"/>
      </w:pPr>
      <w:rPr>
        <w:rFonts w:ascii="Wingdings" w:hAnsi="Wingdings" w:hint="default"/>
      </w:rPr>
    </w:lvl>
    <w:lvl w:ilvl="8" w:tplc="69DA3E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27991"/>
    <w:multiLevelType w:val="hybridMultilevel"/>
    <w:tmpl w:val="F14CB54E"/>
    <w:lvl w:ilvl="0" w:tplc="9D904D62">
      <w:start w:val="1"/>
      <w:numFmt w:val="taiwaneseCountingThousand"/>
      <w:lvlText w:val="（%1）"/>
      <w:lvlJc w:val="left"/>
      <w:pPr>
        <w:ind w:left="1898"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9C33CA"/>
    <w:multiLevelType w:val="hybridMultilevel"/>
    <w:tmpl w:val="A6F22C62"/>
    <w:lvl w:ilvl="0" w:tplc="00E489E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2A151548"/>
    <w:multiLevelType w:val="hybridMultilevel"/>
    <w:tmpl w:val="DC5AE4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97271C"/>
    <w:multiLevelType w:val="hybridMultilevel"/>
    <w:tmpl w:val="54AA6DB0"/>
    <w:lvl w:ilvl="0" w:tplc="F448FEB0">
      <w:start w:val="4"/>
      <w:numFmt w:val="taiwaneseCountingThousand"/>
      <w:lvlText w:val="（%1）"/>
      <w:lvlJc w:val="left"/>
      <w:pPr>
        <w:ind w:left="1166" w:hanging="885"/>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1" w15:restartNumberingAfterBreak="0">
    <w:nsid w:val="2B4D76B0"/>
    <w:multiLevelType w:val="hybridMultilevel"/>
    <w:tmpl w:val="4EAA1E6A"/>
    <w:lvl w:ilvl="0" w:tplc="3438A65A">
      <w:start w:val="1"/>
      <w:numFmt w:val="decimal"/>
      <w:lvlText w:val="%1."/>
      <w:lvlJc w:val="left"/>
      <w:pPr>
        <w:ind w:left="1440" w:hanging="480"/>
      </w:pPr>
      <w:rPr>
        <w:rFonts w:hint="eastAsia"/>
      </w:rPr>
    </w:lvl>
    <w:lvl w:ilvl="1" w:tplc="51BC044E">
      <w:start w:val="1"/>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D025532"/>
    <w:multiLevelType w:val="hybridMultilevel"/>
    <w:tmpl w:val="BE0A0F54"/>
    <w:lvl w:ilvl="0" w:tplc="380ECC6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E6E6A1E"/>
    <w:multiLevelType w:val="multilevel"/>
    <w:tmpl w:val="C16C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77980"/>
    <w:multiLevelType w:val="hybridMultilevel"/>
    <w:tmpl w:val="090A02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D72B72"/>
    <w:multiLevelType w:val="hybridMultilevel"/>
    <w:tmpl w:val="C5D4CE92"/>
    <w:lvl w:ilvl="0" w:tplc="4462D018">
      <w:start w:val="1"/>
      <w:numFmt w:val="bullet"/>
      <w:lvlText w:val=""/>
      <w:lvlJc w:val="left"/>
      <w:pPr>
        <w:tabs>
          <w:tab w:val="num" w:pos="720"/>
        </w:tabs>
        <w:ind w:left="720" w:hanging="360"/>
      </w:pPr>
      <w:rPr>
        <w:rFonts w:ascii="Wingdings" w:hAnsi="Wingdings" w:hint="default"/>
      </w:rPr>
    </w:lvl>
    <w:lvl w:ilvl="1" w:tplc="E132DEA0" w:tentative="1">
      <w:start w:val="1"/>
      <w:numFmt w:val="bullet"/>
      <w:lvlText w:val=""/>
      <w:lvlJc w:val="left"/>
      <w:pPr>
        <w:tabs>
          <w:tab w:val="num" w:pos="1440"/>
        </w:tabs>
        <w:ind w:left="1440" w:hanging="360"/>
      </w:pPr>
      <w:rPr>
        <w:rFonts w:ascii="Wingdings" w:hAnsi="Wingdings" w:hint="default"/>
      </w:rPr>
    </w:lvl>
    <w:lvl w:ilvl="2" w:tplc="2266EF8A" w:tentative="1">
      <w:start w:val="1"/>
      <w:numFmt w:val="bullet"/>
      <w:lvlText w:val=""/>
      <w:lvlJc w:val="left"/>
      <w:pPr>
        <w:tabs>
          <w:tab w:val="num" w:pos="2160"/>
        </w:tabs>
        <w:ind w:left="2160" w:hanging="360"/>
      </w:pPr>
      <w:rPr>
        <w:rFonts w:ascii="Wingdings" w:hAnsi="Wingdings" w:hint="default"/>
      </w:rPr>
    </w:lvl>
    <w:lvl w:ilvl="3" w:tplc="36384DE6" w:tentative="1">
      <w:start w:val="1"/>
      <w:numFmt w:val="bullet"/>
      <w:lvlText w:val=""/>
      <w:lvlJc w:val="left"/>
      <w:pPr>
        <w:tabs>
          <w:tab w:val="num" w:pos="2880"/>
        </w:tabs>
        <w:ind w:left="2880" w:hanging="360"/>
      </w:pPr>
      <w:rPr>
        <w:rFonts w:ascii="Wingdings" w:hAnsi="Wingdings" w:hint="default"/>
      </w:rPr>
    </w:lvl>
    <w:lvl w:ilvl="4" w:tplc="EDD6CE6C" w:tentative="1">
      <w:start w:val="1"/>
      <w:numFmt w:val="bullet"/>
      <w:lvlText w:val=""/>
      <w:lvlJc w:val="left"/>
      <w:pPr>
        <w:tabs>
          <w:tab w:val="num" w:pos="3600"/>
        </w:tabs>
        <w:ind w:left="3600" w:hanging="360"/>
      </w:pPr>
      <w:rPr>
        <w:rFonts w:ascii="Wingdings" w:hAnsi="Wingdings" w:hint="default"/>
      </w:rPr>
    </w:lvl>
    <w:lvl w:ilvl="5" w:tplc="99A61934" w:tentative="1">
      <w:start w:val="1"/>
      <w:numFmt w:val="bullet"/>
      <w:lvlText w:val=""/>
      <w:lvlJc w:val="left"/>
      <w:pPr>
        <w:tabs>
          <w:tab w:val="num" w:pos="4320"/>
        </w:tabs>
        <w:ind w:left="4320" w:hanging="360"/>
      </w:pPr>
      <w:rPr>
        <w:rFonts w:ascii="Wingdings" w:hAnsi="Wingdings" w:hint="default"/>
      </w:rPr>
    </w:lvl>
    <w:lvl w:ilvl="6" w:tplc="239A5118" w:tentative="1">
      <w:start w:val="1"/>
      <w:numFmt w:val="bullet"/>
      <w:lvlText w:val=""/>
      <w:lvlJc w:val="left"/>
      <w:pPr>
        <w:tabs>
          <w:tab w:val="num" w:pos="5040"/>
        </w:tabs>
        <w:ind w:left="5040" w:hanging="360"/>
      </w:pPr>
      <w:rPr>
        <w:rFonts w:ascii="Wingdings" w:hAnsi="Wingdings" w:hint="default"/>
      </w:rPr>
    </w:lvl>
    <w:lvl w:ilvl="7" w:tplc="9260DBF2" w:tentative="1">
      <w:start w:val="1"/>
      <w:numFmt w:val="bullet"/>
      <w:lvlText w:val=""/>
      <w:lvlJc w:val="left"/>
      <w:pPr>
        <w:tabs>
          <w:tab w:val="num" w:pos="5760"/>
        </w:tabs>
        <w:ind w:left="5760" w:hanging="360"/>
      </w:pPr>
      <w:rPr>
        <w:rFonts w:ascii="Wingdings" w:hAnsi="Wingdings" w:hint="default"/>
      </w:rPr>
    </w:lvl>
    <w:lvl w:ilvl="8" w:tplc="91805B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D1291"/>
    <w:multiLevelType w:val="hybridMultilevel"/>
    <w:tmpl w:val="DC3EE202"/>
    <w:lvl w:ilvl="0" w:tplc="E6B08DC2">
      <w:start w:val="1"/>
      <w:numFmt w:val="taiwaneseCountingThousand"/>
      <w:lvlText w:val="%1、"/>
      <w:lvlJc w:val="left"/>
      <w:pPr>
        <w:ind w:left="1400" w:hanging="266"/>
      </w:pPr>
      <w:rPr>
        <w:rFonts w:hint="default"/>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644259"/>
    <w:multiLevelType w:val="hybridMultilevel"/>
    <w:tmpl w:val="093A2FAC"/>
    <w:lvl w:ilvl="0" w:tplc="E578D8E0">
      <w:start w:val="1"/>
      <w:numFmt w:val="taiwaneseCountingThousand"/>
      <w:lvlText w:val="（%1）"/>
      <w:lvlJc w:val="left"/>
      <w:pPr>
        <w:ind w:left="1898" w:hanging="480"/>
      </w:pPr>
      <w:rPr>
        <w:rFonts w:hint="eastAsia"/>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D65AB1"/>
    <w:multiLevelType w:val="hybridMultilevel"/>
    <w:tmpl w:val="37623B1E"/>
    <w:lvl w:ilvl="0" w:tplc="E4EAA9C8">
      <w:start w:val="1"/>
      <w:numFmt w:val="taiwaneseCountingThousand"/>
      <w:lvlText w:val="（%1）"/>
      <w:lvlJc w:val="left"/>
      <w:pPr>
        <w:ind w:left="1898" w:hanging="480"/>
      </w:pPr>
      <w:rPr>
        <w:rFonts w:hint="eastAsia"/>
        <w:b w:val="0"/>
        <w:color w:val="00000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9B6A28"/>
    <w:multiLevelType w:val="hybridMultilevel"/>
    <w:tmpl w:val="C2E44FF6"/>
    <w:lvl w:ilvl="0" w:tplc="0292F5A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D75EA9"/>
    <w:multiLevelType w:val="hybridMultilevel"/>
    <w:tmpl w:val="8A427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9F6197"/>
    <w:multiLevelType w:val="hybridMultilevel"/>
    <w:tmpl w:val="3A589B74"/>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61EE2900"/>
    <w:multiLevelType w:val="hybridMultilevel"/>
    <w:tmpl w:val="7C14983A"/>
    <w:lvl w:ilvl="0" w:tplc="0409000F">
      <w:start w:val="1"/>
      <w:numFmt w:val="decimal"/>
      <w:lvlText w:val="%1."/>
      <w:lvlJc w:val="left"/>
      <w:pPr>
        <w:ind w:left="1898" w:hanging="480"/>
      </w:pPr>
      <w:rPr>
        <w:rFonts w:hint="eastAsia"/>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D23A72"/>
    <w:multiLevelType w:val="hybridMultilevel"/>
    <w:tmpl w:val="8138E052"/>
    <w:lvl w:ilvl="0" w:tplc="B6100D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E36BB3"/>
    <w:multiLevelType w:val="hybridMultilevel"/>
    <w:tmpl w:val="F4448064"/>
    <w:lvl w:ilvl="0" w:tplc="68B69448">
      <w:start w:val="1"/>
      <w:numFmt w:val="taiwaneseCountingThousand"/>
      <w:lvlText w:val="（%1）"/>
      <w:lvlJc w:val="left"/>
      <w:pPr>
        <w:ind w:left="885" w:hanging="885"/>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D45BF1"/>
    <w:multiLevelType w:val="hybridMultilevel"/>
    <w:tmpl w:val="DC3EE202"/>
    <w:lvl w:ilvl="0" w:tplc="E6B08DC2">
      <w:start w:val="1"/>
      <w:numFmt w:val="taiwaneseCountingThousand"/>
      <w:lvlText w:val="%1、"/>
      <w:lvlJc w:val="left"/>
      <w:pPr>
        <w:ind w:left="720" w:hanging="266"/>
      </w:pPr>
      <w:rPr>
        <w:rFonts w:hint="default"/>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5D7471"/>
    <w:multiLevelType w:val="hybridMultilevel"/>
    <w:tmpl w:val="55A6279C"/>
    <w:lvl w:ilvl="0" w:tplc="65DC0222">
      <w:start w:val="1"/>
      <w:numFmt w:val="taiwaneseCountingThousand"/>
      <w:lvlText w:val="（%1）"/>
      <w:lvlJc w:val="left"/>
      <w:pPr>
        <w:ind w:left="1310" w:hanging="885"/>
      </w:pPr>
      <w:rPr>
        <w:rFonts w:ascii="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75145B32"/>
    <w:multiLevelType w:val="hybridMultilevel"/>
    <w:tmpl w:val="96FCC3A2"/>
    <w:lvl w:ilvl="0" w:tplc="274ACACC">
      <w:start w:val="1"/>
      <w:numFmt w:val="taiwaneseCountingThousand"/>
      <w:lvlText w:val="（%1）"/>
      <w:lvlJc w:val="left"/>
      <w:pPr>
        <w:ind w:left="677" w:firstLine="32"/>
      </w:pPr>
      <w:rPr>
        <w:rFonts w:hint="eastAsia"/>
        <w:b w:val="0"/>
        <w:color w:val="000000"/>
        <w:lang w:val="en-US"/>
      </w:rPr>
    </w:lvl>
    <w:lvl w:ilvl="1" w:tplc="04090019">
      <w:start w:val="1"/>
      <w:numFmt w:val="ideographTraditional"/>
      <w:lvlText w:val="%2、"/>
      <w:lvlJc w:val="left"/>
      <w:pPr>
        <w:ind w:left="452" w:hanging="480"/>
      </w:pPr>
    </w:lvl>
    <w:lvl w:ilvl="2" w:tplc="0409001B">
      <w:start w:val="1"/>
      <w:numFmt w:val="lowerRoman"/>
      <w:lvlText w:val="%3."/>
      <w:lvlJc w:val="right"/>
      <w:pPr>
        <w:ind w:left="932" w:hanging="480"/>
      </w:pPr>
    </w:lvl>
    <w:lvl w:ilvl="3" w:tplc="0409000F">
      <w:start w:val="1"/>
      <w:numFmt w:val="decimal"/>
      <w:lvlText w:val="%4."/>
      <w:lvlJc w:val="left"/>
      <w:pPr>
        <w:ind w:left="1412" w:hanging="480"/>
      </w:pPr>
    </w:lvl>
    <w:lvl w:ilvl="4" w:tplc="04090019" w:tentative="1">
      <w:start w:val="1"/>
      <w:numFmt w:val="ideographTraditional"/>
      <w:lvlText w:val="%5、"/>
      <w:lvlJc w:val="left"/>
      <w:pPr>
        <w:ind w:left="1892" w:hanging="480"/>
      </w:pPr>
    </w:lvl>
    <w:lvl w:ilvl="5" w:tplc="0409001B" w:tentative="1">
      <w:start w:val="1"/>
      <w:numFmt w:val="lowerRoman"/>
      <w:lvlText w:val="%6."/>
      <w:lvlJc w:val="right"/>
      <w:pPr>
        <w:ind w:left="2372" w:hanging="480"/>
      </w:pPr>
    </w:lvl>
    <w:lvl w:ilvl="6" w:tplc="0409000F" w:tentative="1">
      <w:start w:val="1"/>
      <w:numFmt w:val="decimal"/>
      <w:lvlText w:val="%7."/>
      <w:lvlJc w:val="left"/>
      <w:pPr>
        <w:ind w:left="2852" w:hanging="480"/>
      </w:pPr>
    </w:lvl>
    <w:lvl w:ilvl="7" w:tplc="04090019" w:tentative="1">
      <w:start w:val="1"/>
      <w:numFmt w:val="ideographTraditional"/>
      <w:lvlText w:val="%8、"/>
      <w:lvlJc w:val="left"/>
      <w:pPr>
        <w:ind w:left="3332" w:hanging="480"/>
      </w:pPr>
    </w:lvl>
    <w:lvl w:ilvl="8" w:tplc="0409001B" w:tentative="1">
      <w:start w:val="1"/>
      <w:numFmt w:val="lowerRoman"/>
      <w:lvlText w:val="%9."/>
      <w:lvlJc w:val="right"/>
      <w:pPr>
        <w:ind w:left="3812" w:hanging="480"/>
      </w:pPr>
    </w:lvl>
  </w:abstractNum>
  <w:abstractNum w:abstractNumId="28" w15:restartNumberingAfterBreak="0">
    <w:nsid w:val="75C67D47"/>
    <w:multiLevelType w:val="hybridMultilevel"/>
    <w:tmpl w:val="3B00EE02"/>
    <w:lvl w:ilvl="0" w:tplc="746A8C28">
      <w:start w:val="1"/>
      <w:numFmt w:val="decimal"/>
      <w:lvlText w:val="%1."/>
      <w:lvlJc w:val="left"/>
      <w:pPr>
        <w:ind w:left="360" w:hanging="360"/>
      </w:pPr>
      <w:rPr>
        <w:rFonts w:ascii="Arial" w:hAnsi="Arial" w:cs="Arial"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A53407"/>
    <w:multiLevelType w:val="hybridMultilevel"/>
    <w:tmpl w:val="7C14983A"/>
    <w:lvl w:ilvl="0" w:tplc="0409000F">
      <w:start w:val="1"/>
      <w:numFmt w:val="decimal"/>
      <w:lvlText w:val="%1."/>
      <w:lvlJc w:val="left"/>
      <w:pPr>
        <w:ind w:left="1898" w:hanging="480"/>
      </w:pPr>
      <w:rPr>
        <w:rFonts w:hint="eastAsia"/>
        <w:b w:val="0"/>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BD4E45"/>
    <w:multiLevelType w:val="hybridMultilevel"/>
    <w:tmpl w:val="49523FEC"/>
    <w:lvl w:ilvl="0" w:tplc="58447CEE">
      <w:start w:val="1"/>
      <w:numFmt w:val="decimal"/>
      <w:lvlText w:val="%1."/>
      <w:lvlJc w:val="left"/>
      <w:pPr>
        <w:ind w:left="1970" w:hanging="360"/>
      </w:pPr>
      <w:rPr>
        <w:rFonts w:hint="default"/>
      </w:r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31" w15:restartNumberingAfterBreak="0">
    <w:nsid w:val="796152E2"/>
    <w:multiLevelType w:val="hybridMultilevel"/>
    <w:tmpl w:val="48AE917E"/>
    <w:lvl w:ilvl="0" w:tplc="DAC0982C">
      <w:numFmt w:val="bullet"/>
      <w:lvlText w:val="※"/>
      <w:lvlJc w:val="left"/>
      <w:pPr>
        <w:tabs>
          <w:tab w:val="num" w:pos="360"/>
        </w:tabs>
        <w:ind w:left="360" w:hanging="360"/>
      </w:pPr>
      <w:rPr>
        <w:rFonts w:ascii="標楷體" w:eastAsia="標楷體" w:hAnsi="Times New Roman"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C146DD7"/>
    <w:multiLevelType w:val="multilevel"/>
    <w:tmpl w:val="484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6"/>
  </w:num>
  <w:num w:numId="4">
    <w:abstractNumId w:val="3"/>
  </w:num>
  <w:num w:numId="5">
    <w:abstractNumId w:val="4"/>
  </w:num>
  <w:num w:numId="6">
    <w:abstractNumId w:val="27"/>
  </w:num>
  <w:num w:numId="7">
    <w:abstractNumId w:val="7"/>
  </w:num>
  <w:num w:numId="8">
    <w:abstractNumId w:val="2"/>
  </w:num>
  <w:num w:numId="9">
    <w:abstractNumId w:val="30"/>
  </w:num>
  <w:num w:numId="10">
    <w:abstractNumId w:val="12"/>
  </w:num>
  <w:num w:numId="11">
    <w:abstractNumId w:val="5"/>
  </w:num>
  <w:num w:numId="12">
    <w:abstractNumId w:val="18"/>
  </w:num>
  <w:num w:numId="13">
    <w:abstractNumId w:val="11"/>
  </w:num>
  <w:num w:numId="14">
    <w:abstractNumId w:val="22"/>
  </w:num>
  <w:num w:numId="15">
    <w:abstractNumId w:val="17"/>
  </w:num>
  <w:num w:numId="16">
    <w:abstractNumId w:val="29"/>
  </w:num>
  <w:num w:numId="17">
    <w:abstractNumId w:val="31"/>
  </w:num>
  <w:num w:numId="18">
    <w:abstractNumId w:val="27"/>
    <w:lvlOverride w:ilvl="0">
      <w:lvl w:ilvl="0" w:tplc="274ACACC">
        <w:start w:val="1"/>
        <w:numFmt w:val="taiwaneseCountingThousand"/>
        <w:lvlText w:val="（%1）"/>
        <w:lvlJc w:val="left"/>
        <w:pPr>
          <w:ind w:left="1588" w:firstLine="0"/>
        </w:pPr>
        <w:rPr>
          <w:rFonts w:hint="eastAsia"/>
          <w:b w:val="0"/>
          <w:color w:val="00000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27"/>
    <w:lvlOverride w:ilvl="0">
      <w:lvl w:ilvl="0" w:tplc="274ACACC">
        <w:start w:val="1"/>
        <w:numFmt w:val="taiwaneseCountingThousand"/>
        <w:lvlText w:val="（%1）"/>
        <w:lvlJc w:val="left"/>
        <w:pPr>
          <w:ind w:left="0" w:firstLine="1588"/>
        </w:pPr>
        <w:rPr>
          <w:rFonts w:hint="eastAsia"/>
          <w:b w:val="0"/>
          <w:color w:val="00000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0">
    <w:abstractNumId w:val="27"/>
    <w:lvlOverride w:ilvl="0">
      <w:lvl w:ilvl="0" w:tplc="274ACACC">
        <w:start w:val="1"/>
        <w:numFmt w:val="taiwaneseCountingThousand"/>
        <w:lvlText w:val="（%1）"/>
        <w:lvlJc w:val="left"/>
        <w:pPr>
          <w:ind w:left="710" w:firstLine="0"/>
        </w:pPr>
        <w:rPr>
          <w:rFonts w:hint="eastAsia"/>
          <w:b w:val="0"/>
          <w:color w:val="00000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19"/>
  </w:num>
  <w:num w:numId="22">
    <w:abstractNumId w:val="25"/>
  </w:num>
  <w:num w:numId="23">
    <w:abstractNumId w:val="15"/>
  </w:num>
  <w:num w:numId="24">
    <w:abstractNumId w:val="6"/>
  </w:num>
  <w:num w:numId="25">
    <w:abstractNumId w:val="20"/>
  </w:num>
  <w:num w:numId="26">
    <w:abstractNumId w:val="8"/>
  </w:num>
  <w:num w:numId="27">
    <w:abstractNumId w:val="24"/>
  </w:num>
  <w:num w:numId="28">
    <w:abstractNumId w:val="26"/>
  </w:num>
  <w:num w:numId="29">
    <w:abstractNumId w:val="0"/>
  </w:num>
  <w:num w:numId="30">
    <w:abstractNumId w:val="10"/>
  </w:num>
  <w:num w:numId="31">
    <w:abstractNumId w:val="23"/>
  </w:num>
  <w:num w:numId="32">
    <w:abstractNumId w:val="21"/>
  </w:num>
  <w:num w:numId="33">
    <w:abstractNumId w:val="14"/>
  </w:num>
  <w:num w:numId="34">
    <w:abstractNumId w:val="28"/>
  </w:num>
  <w:num w:numId="35">
    <w:abstractNumId w:val="13"/>
  </w:num>
  <w:num w:numId="36">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陳瑩穎">
    <w15:presenceInfo w15:providerId="AD" w15:userId="S-1-5-21-998465883-407968533-2373568005-1001"/>
  </w15:person>
  <w15:person w15:author="張尤貞">
    <w15:presenceInfo w15:providerId="AD" w15:userId="S-1-5-21-698908574-1169802057-3280010325-25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245"/>
  <w:drawingGridVerticalSpacing w:val="365"/>
  <w:displayHorizontalDrawingGridEvery w:val="0"/>
  <w:characterSpacingControl w:val="compressPunctuation"/>
  <w:hdrShapeDefaults>
    <o:shapedefaults v:ext="edit" spidmax="2049" style="mso-position-horizontal-relative:page;mso-position-vertical-relative:page" fillcolor="white">
      <v:fill color="white" opacity="0"/>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CA"/>
    <w:rsid w:val="00000300"/>
    <w:rsid w:val="00004661"/>
    <w:rsid w:val="00013D18"/>
    <w:rsid w:val="00016496"/>
    <w:rsid w:val="00023876"/>
    <w:rsid w:val="00023C2F"/>
    <w:rsid w:val="00024389"/>
    <w:rsid w:val="000249CE"/>
    <w:rsid w:val="00032174"/>
    <w:rsid w:val="00032F04"/>
    <w:rsid w:val="00036E81"/>
    <w:rsid w:val="000412EA"/>
    <w:rsid w:val="000419F3"/>
    <w:rsid w:val="00041ABC"/>
    <w:rsid w:val="00042A5F"/>
    <w:rsid w:val="00044BA8"/>
    <w:rsid w:val="00047669"/>
    <w:rsid w:val="0005208F"/>
    <w:rsid w:val="00052797"/>
    <w:rsid w:val="00057FD4"/>
    <w:rsid w:val="00063F7D"/>
    <w:rsid w:val="0007207A"/>
    <w:rsid w:val="0007329B"/>
    <w:rsid w:val="0008012C"/>
    <w:rsid w:val="00081D29"/>
    <w:rsid w:val="00094EFA"/>
    <w:rsid w:val="00096549"/>
    <w:rsid w:val="000A04F6"/>
    <w:rsid w:val="000A29C1"/>
    <w:rsid w:val="000A2B8A"/>
    <w:rsid w:val="000A70BE"/>
    <w:rsid w:val="000B4368"/>
    <w:rsid w:val="000B4EFB"/>
    <w:rsid w:val="000B5557"/>
    <w:rsid w:val="000B6E3A"/>
    <w:rsid w:val="000C15FB"/>
    <w:rsid w:val="000C3935"/>
    <w:rsid w:val="000C711E"/>
    <w:rsid w:val="000D0671"/>
    <w:rsid w:val="000D4308"/>
    <w:rsid w:val="000E565A"/>
    <w:rsid w:val="000E7AC3"/>
    <w:rsid w:val="000F08B2"/>
    <w:rsid w:val="000F0E85"/>
    <w:rsid w:val="000F16F7"/>
    <w:rsid w:val="000F2AC5"/>
    <w:rsid w:val="000F7B7F"/>
    <w:rsid w:val="001022B7"/>
    <w:rsid w:val="00106AD6"/>
    <w:rsid w:val="0011061E"/>
    <w:rsid w:val="0011402D"/>
    <w:rsid w:val="001142E8"/>
    <w:rsid w:val="001247C3"/>
    <w:rsid w:val="0013258F"/>
    <w:rsid w:val="00134F93"/>
    <w:rsid w:val="001352EE"/>
    <w:rsid w:val="00137677"/>
    <w:rsid w:val="0013797C"/>
    <w:rsid w:val="001401B3"/>
    <w:rsid w:val="00140208"/>
    <w:rsid w:val="001455A5"/>
    <w:rsid w:val="00147FE0"/>
    <w:rsid w:val="001554F1"/>
    <w:rsid w:val="00157395"/>
    <w:rsid w:val="001576D6"/>
    <w:rsid w:val="00160A86"/>
    <w:rsid w:val="00162553"/>
    <w:rsid w:val="00162573"/>
    <w:rsid w:val="00173FC7"/>
    <w:rsid w:val="001757A7"/>
    <w:rsid w:val="00180B96"/>
    <w:rsid w:val="00184651"/>
    <w:rsid w:val="00186952"/>
    <w:rsid w:val="001916D2"/>
    <w:rsid w:val="00197C41"/>
    <w:rsid w:val="001B519D"/>
    <w:rsid w:val="001C1B31"/>
    <w:rsid w:val="001C3E2D"/>
    <w:rsid w:val="001D454F"/>
    <w:rsid w:val="001D50A5"/>
    <w:rsid w:val="001E03DD"/>
    <w:rsid w:val="001E268B"/>
    <w:rsid w:val="001E47D7"/>
    <w:rsid w:val="00200456"/>
    <w:rsid w:val="0020226F"/>
    <w:rsid w:val="0020429A"/>
    <w:rsid w:val="00214E35"/>
    <w:rsid w:val="00220A83"/>
    <w:rsid w:val="00230016"/>
    <w:rsid w:val="00240613"/>
    <w:rsid w:val="0024102C"/>
    <w:rsid w:val="002424B1"/>
    <w:rsid w:val="00244D0D"/>
    <w:rsid w:val="0024618A"/>
    <w:rsid w:val="00246BA1"/>
    <w:rsid w:val="002474FA"/>
    <w:rsid w:val="00251A7E"/>
    <w:rsid w:val="0025280E"/>
    <w:rsid w:val="00262C49"/>
    <w:rsid w:val="00267521"/>
    <w:rsid w:val="00267882"/>
    <w:rsid w:val="00267937"/>
    <w:rsid w:val="002754FA"/>
    <w:rsid w:val="00275E44"/>
    <w:rsid w:val="00276EC4"/>
    <w:rsid w:val="00281B59"/>
    <w:rsid w:val="0029407B"/>
    <w:rsid w:val="002950A6"/>
    <w:rsid w:val="002A19BD"/>
    <w:rsid w:val="002A2032"/>
    <w:rsid w:val="002A6DD4"/>
    <w:rsid w:val="002C0EE2"/>
    <w:rsid w:val="002C454F"/>
    <w:rsid w:val="002D56C6"/>
    <w:rsid w:val="002E0773"/>
    <w:rsid w:val="002E6E7E"/>
    <w:rsid w:val="002F062E"/>
    <w:rsid w:val="002F3A10"/>
    <w:rsid w:val="002F7727"/>
    <w:rsid w:val="003065BC"/>
    <w:rsid w:val="00313421"/>
    <w:rsid w:val="00314050"/>
    <w:rsid w:val="00315FA3"/>
    <w:rsid w:val="00320008"/>
    <w:rsid w:val="00320956"/>
    <w:rsid w:val="003253EF"/>
    <w:rsid w:val="003279CA"/>
    <w:rsid w:val="003314B5"/>
    <w:rsid w:val="00332ECF"/>
    <w:rsid w:val="003422DF"/>
    <w:rsid w:val="0034574A"/>
    <w:rsid w:val="00347CC3"/>
    <w:rsid w:val="00347DB4"/>
    <w:rsid w:val="00352A54"/>
    <w:rsid w:val="00352E06"/>
    <w:rsid w:val="003617BD"/>
    <w:rsid w:val="00361F75"/>
    <w:rsid w:val="003649AB"/>
    <w:rsid w:val="00370501"/>
    <w:rsid w:val="003712FF"/>
    <w:rsid w:val="00375A55"/>
    <w:rsid w:val="00375D4A"/>
    <w:rsid w:val="003909CA"/>
    <w:rsid w:val="00395F9B"/>
    <w:rsid w:val="003B0A55"/>
    <w:rsid w:val="003B4015"/>
    <w:rsid w:val="003B5333"/>
    <w:rsid w:val="003C019C"/>
    <w:rsid w:val="003C161F"/>
    <w:rsid w:val="003C3189"/>
    <w:rsid w:val="003C4CE8"/>
    <w:rsid w:val="003C5E85"/>
    <w:rsid w:val="003C6788"/>
    <w:rsid w:val="003D038F"/>
    <w:rsid w:val="003E1003"/>
    <w:rsid w:val="003E2C6D"/>
    <w:rsid w:val="003E3B8C"/>
    <w:rsid w:val="003E6B91"/>
    <w:rsid w:val="003F0342"/>
    <w:rsid w:val="003F04E4"/>
    <w:rsid w:val="003F35B9"/>
    <w:rsid w:val="004000BA"/>
    <w:rsid w:val="00400305"/>
    <w:rsid w:val="00404106"/>
    <w:rsid w:val="00404BC3"/>
    <w:rsid w:val="00405415"/>
    <w:rsid w:val="00406120"/>
    <w:rsid w:val="00414561"/>
    <w:rsid w:val="00416CE3"/>
    <w:rsid w:val="0042108D"/>
    <w:rsid w:val="00421AEC"/>
    <w:rsid w:val="00422597"/>
    <w:rsid w:val="0042624B"/>
    <w:rsid w:val="0042728D"/>
    <w:rsid w:val="004327C1"/>
    <w:rsid w:val="00436852"/>
    <w:rsid w:val="00436D0A"/>
    <w:rsid w:val="00440FB4"/>
    <w:rsid w:val="00441094"/>
    <w:rsid w:val="004414D8"/>
    <w:rsid w:val="004417B0"/>
    <w:rsid w:val="00442CB7"/>
    <w:rsid w:val="00451591"/>
    <w:rsid w:val="0045161E"/>
    <w:rsid w:val="00454402"/>
    <w:rsid w:val="004565EB"/>
    <w:rsid w:val="00460A0B"/>
    <w:rsid w:val="004635A8"/>
    <w:rsid w:val="004649B3"/>
    <w:rsid w:val="00465B97"/>
    <w:rsid w:val="0046626E"/>
    <w:rsid w:val="00471EAE"/>
    <w:rsid w:val="00473980"/>
    <w:rsid w:val="004743EE"/>
    <w:rsid w:val="00480562"/>
    <w:rsid w:val="00480782"/>
    <w:rsid w:val="00487592"/>
    <w:rsid w:val="00491734"/>
    <w:rsid w:val="004A08BC"/>
    <w:rsid w:val="004A34A1"/>
    <w:rsid w:val="004A4037"/>
    <w:rsid w:val="004B2198"/>
    <w:rsid w:val="004B545A"/>
    <w:rsid w:val="004B691F"/>
    <w:rsid w:val="004C18EF"/>
    <w:rsid w:val="004C7F7E"/>
    <w:rsid w:val="004D008B"/>
    <w:rsid w:val="004D4DB6"/>
    <w:rsid w:val="004E6722"/>
    <w:rsid w:val="004F5D48"/>
    <w:rsid w:val="0051072E"/>
    <w:rsid w:val="00515495"/>
    <w:rsid w:val="005274EE"/>
    <w:rsid w:val="0053200F"/>
    <w:rsid w:val="005324B9"/>
    <w:rsid w:val="00533348"/>
    <w:rsid w:val="00535B84"/>
    <w:rsid w:val="00536961"/>
    <w:rsid w:val="00536A99"/>
    <w:rsid w:val="005442E3"/>
    <w:rsid w:val="0054510A"/>
    <w:rsid w:val="0054586D"/>
    <w:rsid w:val="00547E42"/>
    <w:rsid w:val="00550CA3"/>
    <w:rsid w:val="005607FF"/>
    <w:rsid w:val="005644A9"/>
    <w:rsid w:val="005658D4"/>
    <w:rsid w:val="0057019D"/>
    <w:rsid w:val="00570AD5"/>
    <w:rsid w:val="0057394C"/>
    <w:rsid w:val="00573E94"/>
    <w:rsid w:val="005741F9"/>
    <w:rsid w:val="005753A9"/>
    <w:rsid w:val="00582A9A"/>
    <w:rsid w:val="00583329"/>
    <w:rsid w:val="00586516"/>
    <w:rsid w:val="00586A5E"/>
    <w:rsid w:val="00587564"/>
    <w:rsid w:val="0059573A"/>
    <w:rsid w:val="00596773"/>
    <w:rsid w:val="005A093B"/>
    <w:rsid w:val="005A238F"/>
    <w:rsid w:val="005A72A1"/>
    <w:rsid w:val="005A7651"/>
    <w:rsid w:val="005B033B"/>
    <w:rsid w:val="005B0BE0"/>
    <w:rsid w:val="005B0E3B"/>
    <w:rsid w:val="005B3F6F"/>
    <w:rsid w:val="005B7704"/>
    <w:rsid w:val="005C4329"/>
    <w:rsid w:val="005C57BC"/>
    <w:rsid w:val="005D45A2"/>
    <w:rsid w:val="005D4D82"/>
    <w:rsid w:val="005E2020"/>
    <w:rsid w:val="005E374F"/>
    <w:rsid w:val="005E4735"/>
    <w:rsid w:val="005F0A4B"/>
    <w:rsid w:val="005F12DC"/>
    <w:rsid w:val="005F2C2F"/>
    <w:rsid w:val="006002BC"/>
    <w:rsid w:val="00603B60"/>
    <w:rsid w:val="006109C9"/>
    <w:rsid w:val="00611C3D"/>
    <w:rsid w:val="00613E8E"/>
    <w:rsid w:val="006142DD"/>
    <w:rsid w:val="006147D0"/>
    <w:rsid w:val="00623DFB"/>
    <w:rsid w:val="006344ED"/>
    <w:rsid w:val="0064141A"/>
    <w:rsid w:val="00651496"/>
    <w:rsid w:val="0065169C"/>
    <w:rsid w:val="00651BA6"/>
    <w:rsid w:val="00653EB6"/>
    <w:rsid w:val="006550B6"/>
    <w:rsid w:val="00662DFE"/>
    <w:rsid w:val="006657E8"/>
    <w:rsid w:val="00666DCC"/>
    <w:rsid w:val="00670C0B"/>
    <w:rsid w:val="006736F5"/>
    <w:rsid w:val="00673855"/>
    <w:rsid w:val="006747BB"/>
    <w:rsid w:val="00674E78"/>
    <w:rsid w:val="00676A9D"/>
    <w:rsid w:val="006819C8"/>
    <w:rsid w:val="00683C6E"/>
    <w:rsid w:val="00685FAF"/>
    <w:rsid w:val="0069181A"/>
    <w:rsid w:val="00693EB7"/>
    <w:rsid w:val="006A397E"/>
    <w:rsid w:val="006C211D"/>
    <w:rsid w:val="006C3808"/>
    <w:rsid w:val="006C5222"/>
    <w:rsid w:val="006C57E5"/>
    <w:rsid w:val="006C6D03"/>
    <w:rsid w:val="006D11B4"/>
    <w:rsid w:val="006E1025"/>
    <w:rsid w:val="006E1F29"/>
    <w:rsid w:val="006E5CB1"/>
    <w:rsid w:val="006F57E0"/>
    <w:rsid w:val="006F7443"/>
    <w:rsid w:val="007033ED"/>
    <w:rsid w:val="00704BE8"/>
    <w:rsid w:val="00706B31"/>
    <w:rsid w:val="00706F52"/>
    <w:rsid w:val="007115C9"/>
    <w:rsid w:val="00712EE6"/>
    <w:rsid w:val="0071515F"/>
    <w:rsid w:val="0071614B"/>
    <w:rsid w:val="00724E00"/>
    <w:rsid w:val="00726F5F"/>
    <w:rsid w:val="00734331"/>
    <w:rsid w:val="007372F5"/>
    <w:rsid w:val="00744E35"/>
    <w:rsid w:val="00746535"/>
    <w:rsid w:val="00750459"/>
    <w:rsid w:val="00760BE7"/>
    <w:rsid w:val="00762A8F"/>
    <w:rsid w:val="00763686"/>
    <w:rsid w:val="007637B9"/>
    <w:rsid w:val="00763FF2"/>
    <w:rsid w:val="00765173"/>
    <w:rsid w:val="00767674"/>
    <w:rsid w:val="00773751"/>
    <w:rsid w:val="0077547B"/>
    <w:rsid w:val="00784A0F"/>
    <w:rsid w:val="00784D63"/>
    <w:rsid w:val="00786767"/>
    <w:rsid w:val="00795CA4"/>
    <w:rsid w:val="007A3444"/>
    <w:rsid w:val="007A3E6D"/>
    <w:rsid w:val="007A664A"/>
    <w:rsid w:val="007A6A6A"/>
    <w:rsid w:val="007B444B"/>
    <w:rsid w:val="007B6A05"/>
    <w:rsid w:val="007B709E"/>
    <w:rsid w:val="007C25CC"/>
    <w:rsid w:val="007D053C"/>
    <w:rsid w:val="007D1314"/>
    <w:rsid w:val="007D2322"/>
    <w:rsid w:val="007E1F29"/>
    <w:rsid w:val="007E4710"/>
    <w:rsid w:val="007E5335"/>
    <w:rsid w:val="007E7E1E"/>
    <w:rsid w:val="007F54CD"/>
    <w:rsid w:val="007F54F9"/>
    <w:rsid w:val="007F5CB1"/>
    <w:rsid w:val="00800685"/>
    <w:rsid w:val="0080216C"/>
    <w:rsid w:val="00802F06"/>
    <w:rsid w:val="00810CBC"/>
    <w:rsid w:val="00815F0B"/>
    <w:rsid w:val="00817A12"/>
    <w:rsid w:val="00817C52"/>
    <w:rsid w:val="00817D09"/>
    <w:rsid w:val="008221A6"/>
    <w:rsid w:val="0082235D"/>
    <w:rsid w:val="0082285E"/>
    <w:rsid w:val="00824308"/>
    <w:rsid w:val="00824A21"/>
    <w:rsid w:val="00831FE4"/>
    <w:rsid w:val="008371B3"/>
    <w:rsid w:val="00840E49"/>
    <w:rsid w:val="0085164E"/>
    <w:rsid w:val="00851657"/>
    <w:rsid w:val="00852083"/>
    <w:rsid w:val="008521D0"/>
    <w:rsid w:val="0086175C"/>
    <w:rsid w:val="00864898"/>
    <w:rsid w:val="00866614"/>
    <w:rsid w:val="00866F51"/>
    <w:rsid w:val="008671CE"/>
    <w:rsid w:val="008701F6"/>
    <w:rsid w:val="008702F5"/>
    <w:rsid w:val="0087176D"/>
    <w:rsid w:val="00877D73"/>
    <w:rsid w:val="00886064"/>
    <w:rsid w:val="00892FC8"/>
    <w:rsid w:val="008937B1"/>
    <w:rsid w:val="00894C2B"/>
    <w:rsid w:val="00895894"/>
    <w:rsid w:val="00895902"/>
    <w:rsid w:val="008963D9"/>
    <w:rsid w:val="00896A0D"/>
    <w:rsid w:val="00896A80"/>
    <w:rsid w:val="00896E43"/>
    <w:rsid w:val="008A155C"/>
    <w:rsid w:val="008A1F1C"/>
    <w:rsid w:val="008A39F6"/>
    <w:rsid w:val="008A5B30"/>
    <w:rsid w:val="008A5C46"/>
    <w:rsid w:val="008B1504"/>
    <w:rsid w:val="008B4AD1"/>
    <w:rsid w:val="008B4C3F"/>
    <w:rsid w:val="008B725A"/>
    <w:rsid w:val="008C040F"/>
    <w:rsid w:val="008C0F93"/>
    <w:rsid w:val="008C35E4"/>
    <w:rsid w:val="008C7748"/>
    <w:rsid w:val="008E6946"/>
    <w:rsid w:val="008F1B96"/>
    <w:rsid w:val="008F3157"/>
    <w:rsid w:val="00903510"/>
    <w:rsid w:val="0090511F"/>
    <w:rsid w:val="0090517E"/>
    <w:rsid w:val="009060CB"/>
    <w:rsid w:val="00912342"/>
    <w:rsid w:val="00915DB9"/>
    <w:rsid w:val="00915FF9"/>
    <w:rsid w:val="00934922"/>
    <w:rsid w:val="00935444"/>
    <w:rsid w:val="00940061"/>
    <w:rsid w:val="00943610"/>
    <w:rsid w:val="0095290F"/>
    <w:rsid w:val="00954827"/>
    <w:rsid w:val="009639CF"/>
    <w:rsid w:val="00965FF7"/>
    <w:rsid w:val="00970A95"/>
    <w:rsid w:val="00976975"/>
    <w:rsid w:val="00976B7B"/>
    <w:rsid w:val="00984B08"/>
    <w:rsid w:val="00995E27"/>
    <w:rsid w:val="00997CAA"/>
    <w:rsid w:val="00997F82"/>
    <w:rsid w:val="009A4B17"/>
    <w:rsid w:val="009A4EA7"/>
    <w:rsid w:val="009A5F1F"/>
    <w:rsid w:val="009B496F"/>
    <w:rsid w:val="009C3264"/>
    <w:rsid w:val="009C4B1C"/>
    <w:rsid w:val="009C76EF"/>
    <w:rsid w:val="009D0411"/>
    <w:rsid w:val="009D0E46"/>
    <w:rsid w:val="009D2BEF"/>
    <w:rsid w:val="009D2E05"/>
    <w:rsid w:val="009D6650"/>
    <w:rsid w:val="009E0AAE"/>
    <w:rsid w:val="009E655C"/>
    <w:rsid w:val="009F1313"/>
    <w:rsid w:val="009F33F1"/>
    <w:rsid w:val="009F6FB0"/>
    <w:rsid w:val="009F79BA"/>
    <w:rsid w:val="00A060EC"/>
    <w:rsid w:val="00A12404"/>
    <w:rsid w:val="00A131F6"/>
    <w:rsid w:val="00A171EE"/>
    <w:rsid w:val="00A227B2"/>
    <w:rsid w:val="00A22904"/>
    <w:rsid w:val="00A26970"/>
    <w:rsid w:val="00A37E8A"/>
    <w:rsid w:val="00A436C0"/>
    <w:rsid w:val="00A439D9"/>
    <w:rsid w:val="00A449A5"/>
    <w:rsid w:val="00A449C0"/>
    <w:rsid w:val="00A457DE"/>
    <w:rsid w:val="00A468CD"/>
    <w:rsid w:val="00A52D03"/>
    <w:rsid w:val="00A53868"/>
    <w:rsid w:val="00A61AD8"/>
    <w:rsid w:val="00A662E4"/>
    <w:rsid w:val="00A72953"/>
    <w:rsid w:val="00A73F23"/>
    <w:rsid w:val="00A8041E"/>
    <w:rsid w:val="00A810FC"/>
    <w:rsid w:val="00A85062"/>
    <w:rsid w:val="00A8695D"/>
    <w:rsid w:val="00A91C84"/>
    <w:rsid w:val="00A944D1"/>
    <w:rsid w:val="00A94A85"/>
    <w:rsid w:val="00A9506A"/>
    <w:rsid w:val="00AA035D"/>
    <w:rsid w:val="00AA3F8A"/>
    <w:rsid w:val="00AA6D1E"/>
    <w:rsid w:val="00AB0DEB"/>
    <w:rsid w:val="00AB43FA"/>
    <w:rsid w:val="00AB4C27"/>
    <w:rsid w:val="00AB4C94"/>
    <w:rsid w:val="00AB555E"/>
    <w:rsid w:val="00AC3C28"/>
    <w:rsid w:val="00AD3613"/>
    <w:rsid w:val="00AD5CB2"/>
    <w:rsid w:val="00AD7AE6"/>
    <w:rsid w:val="00AE1A11"/>
    <w:rsid w:val="00AE1FF8"/>
    <w:rsid w:val="00AF5D4B"/>
    <w:rsid w:val="00AF64EA"/>
    <w:rsid w:val="00B01D68"/>
    <w:rsid w:val="00B02826"/>
    <w:rsid w:val="00B0402D"/>
    <w:rsid w:val="00B119CC"/>
    <w:rsid w:val="00B20516"/>
    <w:rsid w:val="00B24908"/>
    <w:rsid w:val="00B26E1C"/>
    <w:rsid w:val="00B312F9"/>
    <w:rsid w:val="00B32F09"/>
    <w:rsid w:val="00B348DE"/>
    <w:rsid w:val="00B4358C"/>
    <w:rsid w:val="00B442D3"/>
    <w:rsid w:val="00B53621"/>
    <w:rsid w:val="00B56520"/>
    <w:rsid w:val="00B66989"/>
    <w:rsid w:val="00B75253"/>
    <w:rsid w:val="00B81259"/>
    <w:rsid w:val="00B87A07"/>
    <w:rsid w:val="00BA284F"/>
    <w:rsid w:val="00BB0A05"/>
    <w:rsid w:val="00BB662C"/>
    <w:rsid w:val="00BB6C4F"/>
    <w:rsid w:val="00BC071A"/>
    <w:rsid w:val="00BC247E"/>
    <w:rsid w:val="00BC46D4"/>
    <w:rsid w:val="00BC6A85"/>
    <w:rsid w:val="00BD7D11"/>
    <w:rsid w:val="00BE0084"/>
    <w:rsid w:val="00BE07A2"/>
    <w:rsid w:val="00BE0B05"/>
    <w:rsid w:val="00BE2E14"/>
    <w:rsid w:val="00BE539B"/>
    <w:rsid w:val="00BE750B"/>
    <w:rsid w:val="00BF1FD7"/>
    <w:rsid w:val="00BF2034"/>
    <w:rsid w:val="00BF682D"/>
    <w:rsid w:val="00C03152"/>
    <w:rsid w:val="00C04B1E"/>
    <w:rsid w:val="00C0562B"/>
    <w:rsid w:val="00C117FA"/>
    <w:rsid w:val="00C12A61"/>
    <w:rsid w:val="00C12B95"/>
    <w:rsid w:val="00C13A4F"/>
    <w:rsid w:val="00C21789"/>
    <w:rsid w:val="00C23760"/>
    <w:rsid w:val="00C24757"/>
    <w:rsid w:val="00C30723"/>
    <w:rsid w:val="00C3313C"/>
    <w:rsid w:val="00C33957"/>
    <w:rsid w:val="00C37D51"/>
    <w:rsid w:val="00C37EDF"/>
    <w:rsid w:val="00C425C8"/>
    <w:rsid w:val="00C525AA"/>
    <w:rsid w:val="00C5342A"/>
    <w:rsid w:val="00C536BA"/>
    <w:rsid w:val="00C54000"/>
    <w:rsid w:val="00C55686"/>
    <w:rsid w:val="00C56535"/>
    <w:rsid w:val="00C56708"/>
    <w:rsid w:val="00C571B7"/>
    <w:rsid w:val="00C646DF"/>
    <w:rsid w:val="00C72385"/>
    <w:rsid w:val="00C72901"/>
    <w:rsid w:val="00C73F68"/>
    <w:rsid w:val="00C762CA"/>
    <w:rsid w:val="00C86CE7"/>
    <w:rsid w:val="00C90A7E"/>
    <w:rsid w:val="00C91F46"/>
    <w:rsid w:val="00C92E18"/>
    <w:rsid w:val="00C946BB"/>
    <w:rsid w:val="00C97B23"/>
    <w:rsid w:val="00CA3D16"/>
    <w:rsid w:val="00CA6160"/>
    <w:rsid w:val="00CA636A"/>
    <w:rsid w:val="00CA63B3"/>
    <w:rsid w:val="00CA6639"/>
    <w:rsid w:val="00CB337F"/>
    <w:rsid w:val="00CB6A5C"/>
    <w:rsid w:val="00CC0594"/>
    <w:rsid w:val="00CD1028"/>
    <w:rsid w:val="00CD77AB"/>
    <w:rsid w:val="00CE0315"/>
    <w:rsid w:val="00CE15D3"/>
    <w:rsid w:val="00CE5443"/>
    <w:rsid w:val="00CF1738"/>
    <w:rsid w:val="00CF5331"/>
    <w:rsid w:val="00CF6362"/>
    <w:rsid w:val="00D042F3"/>
    <w:rsid w:val="00D04A4B"/>
    <w:rsid w:val="00D04F8E"/>
    <w:rsid w:val="00D10266"/>
    <w:rsid w:val="00D1302C"/>
    <w:rsid w:val="00D17E06"/>
    <w:rsid w:val="00D21BA9"/>
    <w:rsid w:val="00D3048F"/>
    <w:rsid w:val="00D32FF0"/>
    <w:rsid w:val="00D37661"/>
    <w:rsid w:val="00D4716D"/>
    <w:rsid w:val="00D4730B"/>
    <w:rsid w:val="00D503E4"/>
    <w:rsid w:val="00D57647"/>
    <w:rsid w:val="00D605ED"/>
    <w:rsid w:val="00D640A9"/>
    <w:rsid w:val="00D652CB"/>
    <w:rsid w:val="00D65E95"/>
    <w:rsid w:val="00D67B50"/>
    <w:rsid w:val="00D7153E"/>
    <w:rsid w:val="00D73518"/>
    <w:rsid w:val="00D75991"/>
    <w:rsid w:val="00D80AFB"/>
    <w:rsid w:val="00D80E82"/>
    <w:rsid w:val="00D840AF"/>
    <w:rsid w:val="00D86774"/>
    <w:rsid w:val="00D87C72"/>
    <w:rsid w:val="00D87E15"/>
    <w:rsid w:val="00D94341"/>
    <w:rsid w:val="00D96795"/>
    <w:rsid w:val="00D969F7"/>
    <w:rsid w:val="00DA0033"/>
    <w:rsid w:val="00DA046D"/>
    <w:rsid w:val="00DA4037"/>
    <w:rsid w:val="00DA7609"/>
    <w:rsid w:val="00DB379F"/>
    <w:rsid w:val="00DB4BBF"/>
    <w:rsid w:val="00DB6D24"/>
    <w:rsid w:val="00DC0950"/>
    <w:rsid w:val="00DC2B30"/>
    <w:rsid w:val="00DC521A"/>
    <w:rsid w:val="00DC550D"/>
    <w:rsid w:val="00DD68F1"/>
    <w:rsid w:val="00DE101B"/>
    <w:rsid w:val="00DF2A21"/>
    <w:rsid w:val="00DF6584"/>
    <w:rsid w:val="00E15824"/>
    <w:rsid w:val="00E1788B"/>
    <w:rsid w:val="00E20FCA"/>
    <w:rsid w:val="00E34262"/>
    <w:rsid w:val="00E43BF8"/>
    <w:rsid w:val="00E43CA9"/>
    <w:rsid w:val="00E458BA"/>
    <w:rsid w:val="00E52467"/>
    <w:rsid w:val="00E546AB"/>
    <w:rsid w:val="00E7571C"/>
    <w:rsid w:val="00E76FE3"/>
    <w:rsid w:val="00E82C89"/>
    <w:rsid w:val="00E841E3"/>
    <w:rsid w:val="00E912B3"/>
    <w:rsid w:val="00E964AB"/>
    <w:rsid w:val="00E96D77"/>
    <w:rsid w:val="00EA1D72"/>
    <w:rsid w:val="00EA3931"/>
    <w:rsid w:val="00EA60E8"/>
    <w:rsid w:val="00EB0423"/>
    <w:rsid w:val="00EB472F"/>
    <w:rsid w:val="00EB6750"/>
    <w:rsid w:val="00EC0CE2"/>
    <w:rsid w:val="00ED1B9C"/>
    <w:rsid w:val="00EE04DF"/>
    <w:rsid w:val="00EE1EB4"/>
    <w:rsid w:val="00EF2BCE"/>
    <w:rsid w:val="00EF2BD1"/>
    <w:rsid w:val="00EF680B"/>
    <w:rsid w:val="00F05293"/>
    <w:rsid w:val="00F1568A"/>
    <w:rsid w:val="00F24D0B"/>
    <w:rsid w:val="00F24E86"/>
    <w:rsid w:val="00F33533"/>
    <w:rsid w:val="00F36591"/>
    <w:rsid w:val="00F370C9"/>
    <w:rsid w:val="00F44E95"/>
    <w:rsid w:val="00F45C41"/>
    <w:rsid w:val="00F45D8D"/>
    <w:rsid w:val="00F475E9"/>
    <w:rsid w:val="00F54018"/>
    <w:rsid w:val="00F56F1D"/>
    <w:rsid w:val="00F657DF"/>
    <w:rsid w:val="00F66874"/>
    <w:rsid w:val="00F71C28"/>
    <w:rsid w:val="00F75C9A"/>
    <w:rsid w:val="00F76D7F"/>
    <w:rsid w:val="00F80CCE"/>
    <w:rsid w:val="00F84AC2"/>
    <w:rsid w:val="00F84D3D"/>
    <w:rsid w:val="00F85275"/>
    <w:rsid w:val="00F866A6"/>
    <w:rsid w:val="00F866B4"/>
    <w:rsid w:val="00F92004"/>
    <w:rsid w:val="00FA0198"/>
    <w:rsid w:val="00FA3F39"/>
    <w:rsid w:val="00FA434C"/>
    <w:rsid w:val="00FB54F5"/>
    <w:rsid w:val="00FC1F1B"/>
    <w:rsid w:val="00FD3F21"/>
    <w:rsid w:val="00FD7361"/>
    <w:rsid w:val="00FF0980"/>
    <w:rsid w:val="00FF3337"/>
    <w:rsid w:val="00FF41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opacity="0"/>
      <v:stroke weight=".5pt"/>
    </o:shapedefaults>
    <o:shapelayout v:ext="edit">
      <o:idmap v:ext="edit" data="1"/>
    </o:shapelayout>
  </w:shapeDefaults>
  <w:decimalSymbol w:val="."/>
  <w:listSeparator w:val=","/>
  <w15:docId w15:val="{4AD9F9B9-7E50-42DB-A84D-C176EF0D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411"/>
    <w:pPr>
      <w:widowControl w:val="0"/>
    </w:pPr>
    <w:rPr>
      <w:kern w:val="2"/>
      <w:sz w:val="24"/>
      <w:szCs w:val="24"/>
    </w:rPr>
  </w:style>
  <w:style w:type="paragraph" w:styleId="1">
    <w:name w:val="heading 1"/>
    <w:basedOn w:val="a"/>
    <w:next w:val="a"/>
    <w:link w:val="10"/>
    <w:qFormat/>
    <w:rsid w:val="00A37E8A"/>
    <w:pPr>
      <w:keepNext/>
      <w:spacing w:before="180" w:after="180" w:line="720" w:lineRule="auto"/>
      <w:outlineLvl w:val="0"/>
    </w:pPr>
    <w:rPr>
      <w:rFonts w:ascii="Cambria" w:hAnsi="Cambria"/>
      <w:b/>
      <w:bCs/>
      <w:kern w:val="52"/>
      <w:sz w:val="52"/>
      <w:szCs w:val="52"/>
    </w:rPr>
  </w:style>
  <w:style w:type="paragraph" w:styleId="3">
    <w:name w:val="heading 3"/>
    <w:basedOn w:val="a"/>
    <w:next w:val="a"/>
    <w:link w:val="30"/>
    <w:semiHidden/>
    <w:unhideWhenUsed/>
    <w:qFormat/>
    <w:rsid w:val="00D3766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2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A2B8A"/>
    <w:pPr>
      <w:widowControl/>
      <w:spacing w:before="100" w:beforeAutospacing="1" w:after="100" w:afterAutospacing="1"/>
    </w:pPr>
    <w:rPr>
      <w:rFonts w:ascii="Arial Unicode MS" w:eastAsia="Arial Unicode MS" w:hAnsi="Arial Unicode MS" w:cs="Arial Unicode MS"/>
      <w:kern w:val="0"/>
    </w:rPr>
  </w:style>
  <w:style w:type="paragraph" w:styleId="a4">
    <w:name w:val="Balloon Text"/>
    <w:basedOn w:val="a"/>
    <w:link w:val="a5"/>
    <w:rsid w:val="00E546AB"/>
    <w:rPr>
      <w:rFonts w:ascii="Cambria" w:hAnsi="Cambria"/>
      <w:sz w:val="18"/>
      <w:szCs w:val="18"/>
    </w:rPr>
  </w:style>
  <w:style w:type="character" w:customStyle="1" w:styleId="a5">
    <w:name w:val="註解方塊文字 字元"/>
    <w:link w:val="a4"/>
    <w:rsid w:val="00E546AB"/>
    <w:rPr>
      <w:rFonts w:ascii="Cambria" w:eastAsia="新細明體" w:hAnsi="Cambria" w:cs="Times New Roman"/>
      <w:kern w:val="2"/>
      <w:sz w:val="18"/>
      <w:szCs w:val="18"/>
    </w:rPr>
  </w:style>
  <w:style w:type="paragraph" w:styleId="a6">
    <w:name w:val="header"/>
    <w:basedOn w:val="a"/>
    <w:link w:val="a7"/>
    <w:rsid w:val="00491734"/>
    <w:pPr>
      <w:tabs>
        <w:tab w:val="center" w:pos="4153"/>
        <w:tab w:val="right" w:pos="8306"/>
      </w:tabs>
      <w:snapToGrid w:val="0"/>
    </w:pPr>
    <w:rPr>
      <w:sz w:val="20"/>
      <w:szCs w:val="20"/>
    </w:rPr>
  </w:style>
  <w:style w:type="character" w:customStyle="1" w:styleId="a7">
    <w:name w:val="頁首 字元"/>
    <w:link w:val="a6"/>
    <w:rsid w:val="00491734"/>
    <w:rPr>
      <w:kern w:val="2"/>
    </w:rPr>
  </w:style>
  <w:style w:type="paragraph" w:styleId="a8">
    <w:name w:val="footer"/>
    <w:basedOn w:val="a"/>
    <w:link w:val="a9"/>
    <w:uiPriority w:val="99"/>
    <w:rsid w:val="00491734"/>
    <w:pPr>
      <w:tabs>
        <w:tab w:val="center" w:pos="4153"/>
        <w:tab w:val="right" w:pos="8306"/>
      </w:tabs>
      <w:snapToGrid w:val="0"/>
    </w:pPr>
    <w:rPr>
      <w:sz w:val="20"/>
      <w:szCs w:val="20"/>
    </w:rPr>
  </w:style>
  <w:style w:type="character" w:customStyle="1" w:styleId="a9">
    <w:name w:val="頁尾 字元"/>
    <w:link w:val="a8"/>
    <w:uiPriority w:val="99"/>
    <w:rsid w:val="00491734"/>
    <w:rPr>
      <w:kern w:val="2"/>
    </w:rPr>
  </w:style>
  <w:style w:type="character" w:styleId="aa">
    <w:name w:val="Strong"/>
    <w:uiPriority w:val="22"/>
    <w:qFormat/>
    <w:rsid w:val="00DF6584"/>
    <w:rPr>
      <w:rFonts w:cs="Times New Roman"/>
      <w:b/>
      <w:bCs/>
    </w:rPr>
  </w:style>
  <w:style w:type="paragraph" w:styleId="ab">
    <w:name w:val="List Paragraph"/>
    <w:basedOn w:val="a"/>
    <w:uiPriority w:val="34"/>
    <w:qFormat/>
    <w:rsid w:val="00CE15D3"/>
    <w:pPr>
      <w:ind w:leftChars="200" w:left="480"/>
    </w:pPr>
  </w:style>
  <w:style w:type="character" w:styleId="ac">
    <w:name w:val="Hyperlink"/>
    <w:rsid w:val="00B75253"/>
    <w:rPr>
      <w:color w:val="0000FF"/>
      <w:u w:val="single"/>
    </w:rPr>
  </w:style>
  <w:style w:type="character" w:styleId="ad">
    <w:name w:val="FollowedHyperlink"/>
    <w:rsid w:val="00C21789"/>
    <w:rPr>
      <w:color w:val="800080"/>
      <w:u w:val="single"/>
    </w:rPr>
  </w:style>
  <w:style w:type="character" w:customStyle="1" w:styleId="st">
    <w:name w:val="st"/>
    <w:basedOn w:val="a0"/>
    <w:rsid w:val="007E7E1E"/>
  </w:style>
  <w:style w:type="character" w:styleId="ae">
    <w:name w:val="Emphasis"/>
    <w:uiPriority w:val="20"/>
    <w:qFormat/>
    <w:rsid w:val="007E7E1E"/>
    <w:rPr>
      <w:i/>
      <w:iCs/>
    </w:rPr>
  </w:style>
  <w:style w:type="character" w:styleId="af">
    <w:name w:val="line number"/>
    <w:basedOn w:val="a0"/>
    <w:rsid w:val="00184651"/>
  </w:style>
  <w:style w:type="paragraph" w:styleId="af0">
    <w:name w:val="Subtitle"/>
    <w:basedOn w:val="a"/>
    <w:next w:val="a"/>
    <w:link w:val="af1"/>
    <w:qFormat/>
    <w:rsid w:val="00405415"/>
    <w:pPr>
      <w:spacing w:after="60"/>
      <w:jc w:val="center"/>
      <w:outlineLvl w:val="1"/>
    </w:pPr>
    <w:rPr>
      <w:rFonts w:ascii="Cambria" w:hAnsi="Cambria"/>
      <w:i/>
      <w:iCs/>
    </w:rPr>
  </w:style>
  <w:style w:type="character" w:customStyle="1" w:styleId="af1">
    <w:name w:val="副標題 字元"/>
    <w:link w:val="af0"/>
    <w:rsid w:val="00405415"/>
    <w:rPr>
      <w:rFonts w:ascii="Cambria" w:hAnsi="Cambria" w:cs="Times New Roman"/>
      <w:i/>
      <w:iCs/>
      <w:kern w:val="2"/>
      <w:sz w:val="24"/>
      <w:szCs w:val="24"/>
    </w:rPr>
  </w:style>
  <w:style w:type="character" w:customStyle="1" w:styleId="10">
    <w:name w:val="標題 1 字元"/>
    <w:link w:val="1"/>
    <w:rsid w:val="00A37E8A"/>
    <w:rPr>
      <w:rFonts w:ascii="Cambria" w:eastAsia="新細明體" w:hAnsi="Cambria" w:cs="Times New Roman"/>
      <w:b/>
      <w:bCs/>
      <w:kern w:val="52"/>
      <w:sz w:val="52"/>
      <w:szCs w:val="52"/>
    </w:rPr>
  </w:style>
  <w:style w:type="character" w:customStyle="1" w:styleId="30">
    <w:name w:val="標題 3 字元"/>
    <w:link w:val="3"/>
    <w:semiHidden/>
    <w:rsid w:val="00D37661"/>
    <w:rPr>
      <w:rFonts w:ascii="Cambria" w:eastAsia="新細明體" w:hAnsi="Cambria" w:cs="Times New Roman"/>
      <w:b/>
      <w:bCs/>
      <w:kern w:val="2"/>
      <w:sz w:val="36"/>
      <w:szCs w:val="36"/>
    </w:rPr>
  </w:style>
  <w:style w:type="character" w:customStyle="1" w:styleId="11">
    <w:name w:val="未解析的提及1"/>
    <w:basedOn w:val="a0"/>
    <w:uiPriority w:val="99"/>
    <w:semiHidden/>
    <w:unhideWhenUsed/>
    <w:rsid w:val="002E0773"/>
    <w:rPr>
      <w:color w:val="605E5C"/>
      <w:shd w:val="clear" w:color="auto" w:fill="E1DFDD"/>
    </w:rPr>
  </w:style>
  <w:style w:type="paragraph" w:customStyle="1" w:styleId="fprdtitle">
    <w:name w:val="fprdtitle"/>
    <w:basedOn w:val="a"/>
    <w:rsid w:val="008C040F"/>
    <w:pPr>
      <w:widowControl/>
      <w:spacing w:before="100" w:beforeAutospacing="1" w:after="100" w:afterAutospacing="1"/>
    </w:pPr>
    <w:rPr>
      <w:rFonts w:ascii="新細明體" w:hAnsi="新細明體" w:cs="新細明體"/>
      <w:kern w:val="0"/>
    </w:rPr>
  </w:style>
  <w:style w:type="paragraph" w:styleId="af2">
    <w:name w:val="endnote text"/>
    <w:basedOn w:val="a"/>
    <w:link w:val="af3"/>
    <w:semiHidden/>
    <w:unhideWhenUsed/>
    <w:rsid w:val="00E458BA"/>
    <w:pPr>
      <w:snapToGrid w:val="0"/>
    </w:pPr>
  </w:style>
  <w:style w:type="character" w:customStyle="1" w:styleId="af3">
    <w:name w:val="章節附註文字 字元"/>
    <w:basedOn w:val="a0"/>
    <w:link w:val="af2"/>
    <w:semiHidden/>
    <w:rsid w:val="00E458BA"/>
    <w:rPr>
      <w:kern w:val="2"/>
      <w:sz w:val="24"/>
      <w:szCs w:val="24"/>
    </w:rPr>
  </w:style>
  <w:style w:type="character" w:styleId="af4">
    <w:name w:val="endnote reference"/>
    <w:basedOn w:val="a0"/>
    <w:semiHidden/>
    <w:unhideWhenUsed/>
    <w:rsid w:val="00E458BA"/>
    <w:rPr>
      <w:vertAlign w:val="superscript"/>
    </w:rPr>
  </w:style>
  <w:style w:type="character" w:styleId="af5">
    <w:name w:val="annotation reference"/>
    <w:basedOn w:val="a0"/>
    <w:semiHidden/>
    <w:unhideWhenUsed/>
    <w:rsid w:val="00E458BA"/>
    <w:rPr>
      <w:sz w:val="18"/>
      <w:szCs w:val="18"/>
    </w:rPr>
  </w:style>
  <w:style w:type="paragraph" w:styleId="af6">
    <w:name w:val="annotation text"/>
    <w:basedOn w:val="a"/>
    <w:link w:val="af7"/>
    <w:semiHidden/>
    <w:unhideWhenUsed/>
    <w:rsid w:val="00E458BA"/>
  </w:style>
  <w:style w:type="character" w:customStyle="1" w:styleId="af7">
    <w:name w:val="註解文字 字元"/>
    <w:basedOn w:val="a0"/>
    <w:link w:val="af6"/>
    <w:semiHidden/>
    <w:rsid w:val="00E458BA"/>
    <w:rPr>
      <w:kern w:val="2"/>
      <w:sz w:val="24"/>
      <w:szCs w:val="24"/>
    </w:rPr>
  </w:style>
  <w:style w:type="paragraph" w:styleId="af8">
    <w:name w:val="annotation subject"/>
    <w:basedOn w:val="af6"/>
    <w:next w:val="af6"/>
    <w:link w:val="af9"/>
    <w:semiHidden/>
    <w:unhideWhenUsed/>
    <w:rsid w:val="00E458BA"/>
    <w:rPr>
      <w:b/>
      <w:bCs/>
    </w:rPr>
  </w:style>
  <w:style w:type="character" w:customStyle="1" w:styleId="af9">
    <w:name w:val="註解主旨 字元"/>
    <w:basedOn w:val="af7"/>
    <w:link w:val="af8"/>
    <w:semiHidden/>
    <w:rsid w:val="00E458B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2784">
      <w:bodyDiv w:val="1"/>
      <w:marLeft w:val="0"/>
      <w:marRight w:val="0"/>
      <w:marTop w:val="0"/>
      <w:marBottom w:val="0"/>
      <w:divBdr>
        <w:top w:val="none" w:sz="0" w:space="0" w:color="auto"/>
        <w:left w:val="none" w:sz="0" w:space="0" w:color="auto"/>
        <w:bottom w:val="none" w:sz="0" w:space="0" w:color="auto"/>
        <w:right w:val="none" w:sz="0" w:space="0" w:color="auto"/>
      </w:divBdr>
      <w:divsChild>
        <w:div w:id="1498229543">
          <w:marLeft w:val="432"/>
          <w:marRight w:val="0"/>
          <w:marTop w:val="134"/>
          <w:marBottom w:val="0"/>
          <w:divBdr>
            <w:top w:val="none" w:sz="0" w:space="0" w:color="auto"/>
            <w:left w:val="none" w:sz="0" w:space="0" w:color="auto"/>
            <w:bottom w:val="none" w:sz="0" w:space="0" w:color="auto"/>
            <w:right w:val="none" w:sz="0" w:space="0" w:color="auto"/>
          </w:divBdr>
        </w:div>
      </w:divsChild>
    </w:div>
    <w:div w:id="433866857">
      <w:bodyDiv w:val="1"/>
      <w:marLeft w:val="0"/>
      <w:marRight w:val="0"/>
      <w:marTop w:val="0"/>
      <w:marBottom w:val="0"/>
      <w:divBdr>
        <w:top w:val="none" w:sz="0" w:space="0" w:color="auto"/>
        <w:left w:val="none" w:sz="0" w:space="0" w:color="auto"/>
        <w:bottom w:val="none" w:sz="0" w:space="0" w:color="auto"/>
        <w:right w:val="none" w:sz="0" w:space="0" w:color="auto"/>
      </w:divBdr>
    </w:div>
    <w:div w:id="510223043">
      <w:bodyDiv w:val="1"/>
      <w:marLeft w:val="0"/>
      <w:marRight w:val="0"/>
      <w:marTop w:val="0"/>
      <w:marBottom w:val="0"/>
      <w:divBdr>
        <w:top w:val="none" w:sz="0" w:space="0" w:color="auto"/>
        <w:left w:val="none" w:sz="0" w:space="0" w:color="auto"/>
        <w:bottom w:val="none" w:sz="0" w:space="0" w:color="auto"/>
        <w:right w:val="none" w:sz="0" w:space="0" w:color="auto"/>
      </w:divBdr>
    </w:div>
    <w:div w:id="608391756">
      <w:bodyDiv w:val="1"/>
      <w:marLeft w:val="0"/>
      <w:marRight w:val="0"/>
      <w:marTop w:val="0"/>
      <w:marBottom w:val="0"/>
      <w:divBdr>
        <w:top w:val="none" w:sz="0" w:space="0" w:color="auto"/>
        <w:left w:val="none" w:sz="0" w:space="0" w:color="auto"/>
        <w:bottom w:val="none" w:sz="0" w:space="0" w:color="auto"/>
        <w:right w:val="none" w:sz="0" w:space="0" w:color="auto"/>
      </w:divBdr>
    </w:div>
    <w:div w:id="775519870">
      <w:bodyDiv w:val="1"/>
      <w:marLeft w:val="0"/>
      <w:marRight w:val="0"/>
      <w:marTop w:val="0"/>
      <w:marBottom w:val="0"/>
      <w:divBdr>
        <w:top w:val="none" w:sz="0" w:space="0" w:color="auto"/>
        <w:left w:val="none" w:sz="0" w:space="0" w:color="auto"/>
        <w:bottom w:val="none" w:sz="0" w:space="0" w:color="auto"/>
        <w:right w:val="none" w:sz="0" w:space="0" w:color="auto"/>
      </w:divBdr>
      <w:divsChild>
        <w:div w:id="1110511308">
          <w:marLeft w:val="432"/>
          <w:marRight w:val="0"/>
          <w:marTop w:val="134"/>
          <w:marBottom w:val="0"/>
          <w:divBdr>
            <w:top w:val="none" w:sz="0" w:space="0" w:color="auto"/>
            <w:left w:val="none" w:sz="0" w:space="0" w:color="auto"/>
            <w:bottom w:val="none" w:sz="0" w:space="0" w:color="auto"/>
            <w:right w:val="none" w:sz="0" w:space="0" w:color="auto"/>
          </w:divBdr>
        </w:div>
      </w:divsChild>
    </w:div>
    <w:div w:id="808745522">
      <w:bodyDiv w:val="1"/>
      <w:marLeft w:val="0"/>
      <w:marRight w:val="0"/>
      <w:marTop w:val="0"/>
      <w:marBottom w:val="0"/>
      <w:divBdr>
        <w:top w:val="none" w:sz="0" w:space="0" w:color="auto"/>
        <w:left w:val="none" w:sz="0" w:space="0" w:color="auto"/>
        <w:bottom w:val="none" w:sz="0" w:space="0" w:color="auto"/>
        <w:right w:val="none" w:sz="0" w:space="0" w:color="auto"/>
      </w:divBdr>
    </w:div>
    <w:div w:id="873229990">
      <w:bodyDiv w:val="1"/>
      <w:marLeft w:val="0"/>
      <w:marRight w:val="0"/>
      <w:marTop w:val="0"/>
      <w:marBottom w:val="0"/>
      <w:divBdr>
        <w:top w:val="none" w:sz="0" w:space="0" w:color="auto"/>
        <w:left w:val="none" w:sz="0" w:space="0" w:color="auto"/>
        <w:bottom w:val="none" w:sz="0" w:space="0" w:color="auto"/>
        <w:right w:val="none" w:sz="0" w:space="0" w:color="auto"/>
      </w:divBdr>
    </w:div>
    <w:div w:id="964654806">
      <w:bodyDiv w:val="1"/>
      <w:marLeft w:val="0"/>
      <w:marRight w:val="0"/>
      <w:marTop w:val="0"/>
      <w:marBottom w:val="0"/>
      <w:divBdr>
        <w:top w:val="none" w:sz="0" w:space="0" w:color="auto"/>
        <w:left w:val="none" w:sz="0" w:space="0" w:color="auto"/>
        <w:bottom w:val="none" w:sz="0" w:space="0" w:color="auto"/>
        <w:right w:val="none" w:sz="0" w:space="0" w:color="auto"/>
      </w:divBdr>
    </w:div>
    <w:div w:id="1074857212">
      <w:bodyDiv w:val="1"/>
      <w:marLeft w:val="0"/>
      <w:marRight w:val="0"/>
      <w:marTop w:val="0"/>
      <w:marBottom w:val="0"/>
      <w:divBdr>
        <w:top w:val="none" w:sz="0" w:space="0" w:color="auto"/>
        <w:left w:val="none" w:sz="0" w:space="0" w:color="auto"/>
        <w:bottom w:val="none" w:sz="0" w:space="0" w:color="auto"/>
        <w:right w:val="none" w:sz="0" w:space="0" w:color="auto"/>
      </w:divBdr>
      <w:divsChild>
        <w:div w:id="920716880">
          <w:marLeft w:val="432"/>
          <w:marRight w:val="0"/>
          <w:marTop w:val="134"/>
          <w:marBottom w:val="0"/>
          <w:divBdr>
            <w:top w:val="none" w:sz="0" w:space="0" w:color="auto"/>
            <w:left w:val="none" w:sz="0" w:space="0" w:color="auto"/>
            <w:bottom w:val="none" w:sz="0" w:space="0" w:color="auto"/>
            <w:right w:val="none" w:sz="0" w:space="0" w:color="auto"/>
          </w:divBdr>
        </w:div>
      </w:divsChild>
    </w:div>
    <w:div w:id="1348756037">
      <w:bodyDiv w:val="1"/>
      <w:marLeft w:val="0"/>
      <w:marRight w:val="0"/>
      <w:marTop w:val="0"/>
      <w:marBottom w:val="0"/>
      <w:divBdr>
        <w:top w:val="none" w:sz="0" w:space="0" w:color="auto"/>
        <w:left w:val="none" w:sz="0" w:space="0" w:color="auto"/>
        <w:bottom w:val="none" w:sz="0" w:space="0" w:color="auto"/>
        <w:right w:val="none" w:sz="0" w:space="0" w:color="auto"/>
      </w:divBdr>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30756495">
      <w:bodyDiv w:val="1"/>
      <w:marLeft w:val="0"/>
      <w:marRight w:val="0"/>
      <w:marTop w:val="0"/>
      <w:marBottom w:val="0"/>
      <w:divBdr>
        <w:top w:val="none" w:sz="0" w:space="0" w:color="auto"/>
        <w:left w:val="none" w:sz="0" w:space="0" w:color="auto"/>
        <w:bottom w:val="none" w:sz="0" w:space="0" w:color="auto"/>
        <w:right w:val="none" w:sz="0" w:space="0" w:color="auto"/>
      </w:divBdr>
    </w:div>
    <w:div w:id="1674649914">
      <w:bodyDiv w:val="1"/>
      <w:marLeft w:val="0"/>
      <w:marRight w:val="0"/>
      <w:marTop w:val="0"/>
      <w:marBottom w:val="0"/>
      <w:divBdr>
        <w:top w:val="none" w:sz="0" w:space="0" w:color="auto"/>
        <w:left w:val="none" w:sz="0" w:space="0" w:color="auto"/>
        <w:bottom w:val="none" w:sz="0" w:space="0" w:color="auto"/>
        <w:right w:val="none" w:sz="0" w:space="0" w:color="auto"/>
      </w:divBdr>
    </w:div>
    <w:div w:id="1957561740">
      <w:bodyDiv w:val="1"/>
      <w:marLeft w:val="0"/>
      <w:marRight w:val="0"/>
      <w:marTop w:val="0"/>
      <w:marBottom w:val="0"/>
      <w:divBdr>
        <w:top w:val="none" w:sz="0" w:space="0" w:color="auto"/>
        <w:left w:val="none" w:sz="0" w:space="0" w:color="auto"/>
        <w:bottom w:val="none" w:sz="0" w:space="0" w:color="auto"/>
        <w:right w:val="none" w:sz="0" w:space="0" w:color="auto"/>
      </w:divBdr>
    </w:div>
    <w:div w:id="20498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36D20-2BBC-4930-B361-14EF7EBA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3555</Characters>
  <Application>Microsoft Office Word</Application>
  <DocSecurity>0</DocSecurity>
  <Lines>29</Lines>
  <Paragraphs>8</Paragraphs>
  <ScaleCrop>false</ScaleCrop>
  <Company>CMT</Company>
  <LinksUpToDate>false</LinksUpToDate>
  <CharactersWithSpaces>4170</CharactersWithSpaces>
  <SharedDoc>false</SharedDoc>
  <HLinks>
    <vt:vector size="6" baseType="variant">
      <vt:variant>
        <vt:i4>3604532</vt:i4>
      </vt:variant>
      <vt:variant>
        <vt:i4>0</vt:i4>
      </vt:variant>
      <vt:variant>
        <vt:i4>0</vt:i4>
      </vt:variant>
      <vt:variant>
        <vt:i4>5</vt:i4>
      </vt:variant>
      <vt:variant>
        <vt:lpwstr>http://www.jlps.hc.edu.tw/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教育部95年度中小學科學教育計畫專案其中報告大綱</dc:title>
  <dc:subject/>
  <dc:creator>USER</dc:creator>
  <cp:keywords/>
  <cp:lastModifiedBy>A20204</cp:lastModifiedBy>
  <cp:revision>2</cp:revision>
  <cp:lastPrinted>2022-10-21T07:16:00Z</cp:lastPrinted>
  <dcterms:created xsi:type="dcterms:W3CDTF">2024-08-22T09:00:00Z</dcterms:created>
  <dcterms:modified xsi:type="dcterms:W3CDTF">2024-08-22T09:00:00Z</dcterms:modified>
</cp:coreProperties>
</file>